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DB64D" w14:textId="77777777" w:rsidR="00770720" w:rsidRDefault="00770720" w:rsidP="00EF1F7B">
      <w:pPr>
        <w:jc w:val="both"/>
        <w:rPr>
          <w:b/>
          <w:lang w:val="en-US"/>
        </w:rPr>
      </w:pPr>
    </w:p>
    <w:p w14:paraId="5F4DB64E" w14:textId="77777777" w:rsidR="004841DA" w:rsidRPr="00EF1F7B" w:rsidRDefault="00082463" w:rsidP="00EF1F7B">
      <w:pPr>
        <w:numPr>
          <w:ilvl w:val="0"/>
          <w:numId w:val="2"/>
        </w:numPr>
        <w:tabs>
          <w:tab w:val="clear" w:pos="720"/>
          <w:tab w:val="num" w:pos="426"/>
        </w:tabs>
        <w:ind w:hanging="720"/>
        <w:jc w:val="both"/>
        <w:rPr>
          <w:b/>
          <w:lang w:val="en-US"/>
        </w:rPr>
      </w:pPr>
      <w:r w:rsidRPr="00EF1F7B">
        <w:rPr>
          <w:b/>
          <w:lang w:val="en-US"/>
        </w:rPr>
        <w:t>Article</w:t>
      </w:r>
    </w:p>
    <w:p w14:paraId="5F4DB64F" w14:textId="77777777" w:rsidR="00EF1F7B" w:rsidRPr="00EF1F7B" w:rsidRDefault="00EF1F7B" w:rsidP="00EF1F7B">
      <w:pPr>
        <w:tabs>
          <w:tab w:val="left" w:pos="1455"/>
        </w:tabs>
        <w:rPr>
          <w:b/>
          <w:lang w:val="en-US"/>
        </w:rPr>
      </w:pPr>
    </w:p>
    <w:p w14:paraId="5F4DB650" w14:textId="77777777" w:rsidR="003C0145" w:rsidRPr="0015603E" w:rsidRDefault="000C7210" w:rsidP="00EF1F7B">
      <w:pPr>
        <w:tabs>
          <w:tab w:val="left" w:pos="1455"/>
        </w:tabs>
        <w:rPr>
          <w:lang w:val="en-US"/>
        </w:rPr>
      </w:pPr>
      <w:r w:rsidRPr="0015603E">
        <w:rPr>
          <w:lang w:val="en-US"/>
        </w:rPr>
        <w:t>Author:</w:t>
      </w:r>
      <w:r w:rsidR="0054310C" w:rsidRPr="0015603E">
        <w:rPr>
          <w:lang w:val="en-US"/>
        </w:rPr>
        <w:t xml:space="preserve"> unknown for reviewer</w:t>
      </w:r>
    </w:p>
    <w:p w14:paraId="5F4DB651" w14:textId="77777777" w:rsidR="000065BA" w:rsidRPr="00EF1F7B" w:rsidRDefault="000065BA" w:rsidP="00EF1F7B">
      <w:pPr>
        <w:tabs>
          <w:tab w:val="left" w:pos="1455"/>
        </w:tabs>
        <w:rPr>
          <w:b/>
          <w:lang w:val="en-US"/>
        </w:rPr>
      </w:pPr>
    </w:p>
    <w:p w14:paraId="5F4DB652" w14:textId="77777777" w:rsidR="004841DA" w:rsidRPr="00EF1F7B" w:rsidRDefault="008B1606" w:rsidP="00EF1F7B">
      <w:pPr>
        <w:tabs>
          <w:tab w:val="center" w:pos="4536"/>
        </w:tabs>
        <w:rPr>
          <w:lang w:val="en-US"/>
        </w:rPr>
      </w:pPr>
      <w:r>
        <w:rPr>
          <w:lang w:val="en-US"/>
        </w:rPr>
        <w:t>Article topic</w:t>
      </w:r>
      <w:r w:rsidR="000C7210" w:rsidRPr="00EF1F7B">
        <w:rPr>
          <w:lang w:val="en-US"/>
        </w:rPr>
        <w:t>:</w:t>
      </w:r>
      <w:r w:rsidR="00A75359" w:rsidRPr="00EF1F7B">
        <w:rPr>
          <w:lang w:val="en-US"/>
        </w:rPr>
        <w:t xml:space="preserve"> </w:t>
      </w:r>
    </w:p>
    <w:p w14:paraId="5F4DB655" w14:textId="77777777" w:rsidR="000065BA" w:rsidRPr="00970E4D" w:rsidRDefault="000065BA" w:rsidP="00EF1F7B">
      <w:pPr>
        <w:rPr>
          <w:b/>
          <w:i/>
          <w:iCs/>
          <w:lang w:val="en-US"/>
        </w:rPr>
      </w:pPr>
    </w:p>
    <w:p w14:paraId="5F4DB656" w14:textId="33F9AA60" w:rsidR="00322AED" w:rsidRPr="00970E4D" w:rsidRDefault="004650A8" w:rsidP="00EF1F7B">
      <w:pPr>
        <w:rPr>
          <w:i/>
          <w:iCs/>
          <w:lang w:val="en-US"/>
        </w:rPr>
      </w:pPr>
      <w:r>
        <w:rPr>
          <w:i/>
          <w:iCs/>
          <w:lang w:val="en-US"/>
        </w:rPr>
        <w:t>Reviewer’s n</w:t>
      </w:r>
      <w:r w:rsidR="000C7210" w:rsidRPr="00970E4D">
        <w:rPr>
          <w:i/>
          <w:iCs/>
          <w:lang w:val="en-US"/>
        </w:rPr>
        <w:t>ame and surname</w:t>
      </w:r>
      <w:r w:rsidR="004841DA" w:rsidRPr="00970E4D">
        <w:rPr>
          <w:i/>
          <w:iCs/>
          <w:lang w:val="en-US"/>
        </w:rPr>
        <w:t xml:space="preserve">: </w:t>
      </w:r>
    </w:p>
    <w:p w14:paraId="5F4DB657" w14:textId="77777777" w:rsidR="000065BA" w:rsidRPr="00970E4D" w:rsidRDefault="000065BA" w:rsidP="00EF1F7B">
      <w:pPr>
        <w:rPr>
          <w:i/>
          <w:iCs/>
          <w:lang w:val="en-US"/>
        </w:rPr>
      </w:pPr>
    </w:p>
    <w:p w14:paraId="5F4DB658" w14:textId="4A6BC79A" w:rsidR="003C0145" w:rsidRPr="00970E4D" w:rsidRDefault="004650A8" w:rsidP="00EF1F7B">
      <w:pPr>
        <w:rPr>
          <w:i/>
          <w:iCs/>
          <w:lang w:val="en-US"/>
        </w:rPr>
      </w:pPr>
      <w:r>
        <w:rPr>
          <w:i/>
          <w:iCs/>
          <w:lang w:val="en-US"/>
        </w:rPr>
        <w:t>Reviewer’s affiliation</w:t>
      </w:r>
      <w:r w:rsidR="003C0145" w:rsidRPr="00970E4D">
        <w:rPr>
          <w:i/>
          <w:iCs/>
          <w:lang w:val="en-US"/>
        </w:rPr>
        <w:t>:</w:t>
      </w:r>
      <w:r w:rsidR="00EB67D8" w:rsidRPr="00970E4D">
        <w:rPr>
          <w:i/>
          <w:iCs/>
          <w:lang w:val="en-US"/>
        </w:rPr>
        <w:t xml:space="preserve"> </w:t>
      </w:r>
    </w:p>
    <w:p w14:paraId="5F4DB659" w14:textId="77777777" w:rsidR="000065BA" w:rsidRPr="00EF1F7B" w:rsidRDefault="000065BA" w:rsidP="00EF1F7B">
      <w:pPr>
        <w:rPr>
          <w:lang w:val="en-US"/>
        </w:rPr>
      </w:pPr>
    </w:p>
    <w:p w14:paraId="5F4DB65A" w14:textId="77777777" w:rsidR="000E478F" w:rsidRDefault="00A660CA" w:rsidP="00EF1F7B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/>
        <w:ind w:hanging="720"/>
        <w:jc w:val="both"/>
        <w:rPr>
          <w:b/>
          <w:lang w:val="en-US"/>
        </w:rPr>
      </w:pPr>
      <w:r w:rsidRPr="00EF1F7B">
        <w:rPr>
          <w:b/>
          <w:lang w:val="en-US"/>
        </w:rPr>
        <w:t>R</w:t>
      </w:r>
      <w:r w:rsidR="006C28A9" w:rsidRPr="00EF1F7B">
        <w:rPr>
          <w:b/>
          <w:lang w:val="en-US"/>
        </w:rPr>
        <w:t>eview</w:t>
      </w:r>
    </w:p>
    <w:p w14:paraId="5F4DB65B" w14:textId="77777777" w:rsidR="000065BA" w:rsidRPr="00EF1F7B" w:rsidRDefault="000065BA" w:rsidP="000065BA">
      <w:pPr>
        <w:spacing w:before="100" w:beforeAutospacing="1"/>
        <w:ind w:left="720"/>
        <w:jc w:val="both"/>
        <w:rPr>
          <w:b/>
          <w:lang w:val="en-US"/>
        </w:rPr>
      </w:pPr>
    </w:p>
    <w:tbl>
      <w:tblPr>
        <w:tblW w:w="10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665"/>
        <w:gridCol w:w="1665"/>
        <w:gridCol w:w="1665"/>
        <w:gridCol w:w="1665"/>
        <w:gridCol w:w="1665"/>
      </w:tblGrid>
      <w:tr w:rsidR="001B08C9" w:rsidRPr="00EF1F7B" w14:paraId="5F4DB661" w14:textId="1FFF2710" w:rsidTr="00E43CE6">
        <w:trPr>
          <w:trHeight w:val="990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5F4DB65C" w14:textId="77777777" w:rsidR="001B08C9" w:rsidRPr="00EF1F7B" w:rsidRDefault="001B08C9" w:rsidP="001B08C9">
            <w:pPr>
              <w:tabs>
                <w:tab w:val="left" w:pos="1775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Assessment Criteria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F4DB65D" w14:textId="77777777" w:rsidR="001B08C9" w:rsidRPr="00EF1F7B" w:rsidRDefault="001B08C9" w:rsidP="001B08C9">
            <w:pPr>
              <w:spacing w:before="100" w:beforeAutospacing="1"/>
              <w:jc w:val="center"/>
              <w:rPr>
                <w:b/>
                <w:sz w:val="20"/>
                <w:szCs w:val="20"/>
                <w:lang w:val="en-US"/>
              </w:rPr>
            </w:pPr>
            <w:r w:rsidRPr="00EF1F7B">
              <w:rPr>
                <w:b/>
                <w:sz w:val="20"/>
                <w:szCs w:val="20"/>
                <w:lang w:val="en-US"/>
              </w:rPr>
              <w:t>excellent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F4DB65E" w14:textId="3A2DC455" w:rsidR="001B08C9" w:rsidRPr="00EF1F7B" w:rsidRDefault="001B08C9" w:rsidP="001B08C9">
            <w:pPr>
              <w:spacing w:before="100" w:beforeAutospacing="1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good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F4DB65F" w14:textId="236C1E38" w:rsidR="001B08C9" w:rsidRPr="00EF1F7B" w:rsidRDefault="001B08C9" w:rsidP="001B08C9">
            <w:pPr>
              <w:spacing w:before="100" w:beforeAutospacing="1"/>
              <w:jc w:val="center"/>
              <w:rPr>
                <w:b/>
                <w:sz w:val="20"/>
                <w:szCs w:val="20"/>
                <w:lang w:val="en-US"/>
              </w:rPr>
            </w:pPr>
            <w:r w:rsidRPr="00EF1F7B">
              <w:rPr>
                <w:b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F4DB660" w14:textId="333EF390" w:rsidR="001B08C9" w:rsidRPr="00EF1F7B" w:rsidRDefault="001B08C9" w:rsidP="001B08C9">
            <w:pPr>
              <w:spacing w:before="100" w:beforeAutospacing="1"/>
              <w:jc w:val="center"/>
              <w:rPr>
                <w:b/>
                <w:sz w:val="20"/>
                <w:szCs w:val="20"/>
                <w:lang w:val="en-US"/>
              </w:rPr>
            </w:pPr>
            <w:r w:rsidRPr="00EF1F7B">
              <w:rPr>
                <w:b/>
                <w:sz w:val="20"/>
                <w:szCs w:val="20"/>
                <w:lang w:val="en-US"/>
              </w:rPr>
              <w:t>below average</w:t>
            </w:r>
          </w:p>
        </w:tc>
        <w:tc>
          <w:tcPr>
            <w:tcW w:w="1665" w:type="dxa"/>
            <w:vAlign w:val="center"/>
          </w:tcPr>
          <w:p w14:paraId="1A8A4304" w14:textId="201D8BF1" w:rsidR="001B08C9" w:rsidRPr="00EF1F7B" w:rsidRDefault="001B08C9" w:rsidP="001B08C9">
            <w:pPr>
              <w:spacing w:before="100" w:beforeAutospacing="1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Additional comments</w:t>
            </w:r>
          </w:p>
        </w:tc>
      </w:tr>
      <w:tr w:rsidR="001B08C9" w:rsidRPr="00EF1F7B" w14:paraId="5F4DB667" w14:textId="69270D99" w:rsidTr="001B08C9">
        <w:trPr>
          <w:trHeight w:val="990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5F4DB662" w14:textId="79628FC7" w:rsidR="001B08C9" w:rsidRPr="00EF1F7B" w:rsidRDefault="001B08C9" w:rsidP="001B08C9">
            <w:pPr>
              <w:rPr>
                <w:lang w:val="en-US"/>
              </w:rPr>
            </w:pPr>
            <w:r w:rsidRPr="00A75326">
              <w:rPr>
                <w:lang w:val="en-US"/>
              </w:rPr>
              <w:t>Importance of the article topic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F4DB663" w14:textId="77777777" w:rsidR="001B08C9" w:rsidRPr="00EF1F7B" w:rsidRDefault="001B08C9" w:rsidP="001B08C9">
            <w:pPr>
              <w:spacing w:before="100" w:beforeAutospacing="1"/>
              <w:jc w:val="both"/>
            </w:pPr>
            <w:r w:rsidRPr="00EF1F7B">
              <w:rPr>
                <w:noProof/>
                <w:lang w:val="pl-PL" w:eastAsia="pl-PL"/>
              </w:rPr>
              <mc:AlternateContent>
                <mc:Choice Requires="wpc">
                  <w:drawing>
                    <wp:inline distT="0" distB="0" distL="0" distR="0" wp14:anchorId="5F4DB695" wp14:editId="5F4DB696">
                      <wp:extent cx="914400" cy="457200"/>
                      <wp:effectExtent l="0" t="3810" r="3175" b="0"/>
                      <wp:docPr id="98" name="Kanwa 9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4" name="Text Box 10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4DB6D2" w14:textId="77777777" w:rsidR="001B08C9" w:rsidRDefault="001B08C9" w:rsidP="00D14DE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F4DB695" id="Kanwa 98" o:spid="_x0000_s1026" editas="canvas" style="width:1in;height:36pt;mso-position-horizontal-relative:char;mso-position-vertical-relative:line" coordsize="914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9144;height:4572;visibility:visible;mso-wrap-style:square">
                        <v:fill o:detectmouseclick="t"/>
                        <v:path o:connecttype="none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0" o:spid="_x0000_s1028" type="#_x0000_t202" style="position:absolute;left:2286;top:1143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    <v:textbox>
                          <w:txbxContent>
                            <w:p w14:paraId="5F4DB6D2" w14:textId="77777777" w:rsidR="001B08C9" w:rsidRDefault="001B08C9" w:rsidP="00D14DEF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F4DB664" w14:textId="77777777" w:rsidR="001B08C9" w:rsidRPr="00EF1F7B" w:rsidRDefault="001B08C9" w:rsidP="001B08C9">
            <w:pPr>
              <w:spacing w:before="100" w:beforeAutospacing="1"/>
              <w:jc w:val="both"/>
            </w:pPr>
            <w:r w:rsidRPr="00EF1F7B">
              <w:rPr>
                <w:noProof/>
                <w:lang w:val="pl-PL" w:eastAsia="pl-PL"/>
              </w:rPr>
              <mc:AlternateContent>
                <mc:Choice Requires="wpc">
                  <w:drawing>
                    <wp:inline distT="0" distB="0" distL="0" distR="0" wp14:anchorId="5F4DB697" wp14:editId="5F4DB698">
                      <wp:extent cx="914400" cy="457200"/>
                      <wp:effectExtent l="0" t="3810" r="3175" b="0"/>
                      <wp:docPr id="101" name="Kanwa 1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3" name="Text Box 10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4DB6D3" w14:textId="77777777" w:rsidR="001B08C9" w:rsidRDefault="001B08C9" w:rsidP="00D14DE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F4DB697" id="Kanwa 101" o:spid="_x0000_s1029" editas="canvas" style="width:1in;height:36pt;mso-position-horizontal-relative:char;mso-position-vertical-relative:line" coordsize="914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">
                      <v:shape id="_x0000_s1030" type="#_x0000_t75" style="position:absolute;width:9144;height:4572;visibility:visible;mso-wrap-style:square">
                        <v:fill o:detectmouseclick="t"/>
                        <v:path o:connecttype="none"/>
                      </v:shape>
                      <v:shape id="Text Box 103" o:spid="_x0000_s1031" type="#_x0000_t202" style="position:absolute;left:2286;top:1143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<v:textbox>
                          <w:txbxContent>
                            <w:p w14:paraId="5F4DB6D3" w14:textId="77777777" w:rsidR="001B08C9" w:rsidRDefault="001B08C9" w:rsidP="00D14DEF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F4DB665" w14:textId="77777777" w:rsidR="001B08C9" w:rsidRPr="00EF1F7B" w:rsidRDefault="001B08C9" w:rsidP="001B08C9">
            <w:pPr>
              <w:spacing w:before="100" w:beforeAutospacing="1"/>
              <w:jc w:val="both"/>
            </w:pPr>
            <w:r w:rsidRPr="00EF1F7B">
              <w:rPr>
                <w:noProof/>
                <w:lang w:val="pl-PL" w:eastAsia="pl-PL"/>
              </w:rPr>
              <mc:AlternateContent>
                <mc:Choice Requires="wpc">
                  <w:drawing>
                    <wp:inline distT="0" distB="0" distL="0" distR="0" wp14:anchorId="5F4DB699" wp14:editId="5F4DB69A">
                      <wp:extent cx="914400" cy="457200"/>
                      <wp:effectExtent l="0" t="3810" r="3175" b="0"/>
                      <wp:docPr id="104" name="Kanwa 10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2" name="Text Box 1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4DB6D4" w14:textId="77777777" w:rsidR="001B08C9" w:rsidRDefault="001B08C9" w:rsidP="00D14DE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F4DB699" id="Kanwa 104" o:spid="_x0000_s1032" editas="canvas" style="width:1in;height:36pt;mso-position-horizontal-relative:char;mso-position-vertical-relative:line" coordsize="914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">
                      <v:shape id="_x0000_s1033" type="#_x0000_t75" style="position:absolute;width:9144;height:4572;visibility:visible;mso-wrap-style:square">
                        <v:fill o:detectmouseclick="t"/>
                        <v:path o:connecttype="none"/>
                      </v:shape>
                      <v:shape id="Text Box 106" o:spid="_x0000_s1034" type="#_x0000_t202" style="position:absolute;left:2286;top:1143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<v:textbox>
                          <w:txbxContent>
                            <w:p w14:paraId="5F4DB6D4" w14:textId="77777777" w:rsidR="001B08C9" w:rsidRDefault="001B08C9" w:rsidP="00D14DEF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F4DB666" w14:textId="77777777" w:rsidR="001B08C9" w:rsidRPr="00EF1F7B" w:rsidRDefault="001B08C9" w:rsidP="001B08C9">
            <w:pPr>
              <w:spacing w:before="100" w:beforeAutospacing="1"/>
              <w:jc w:val="both"/>
            </w:pPr>
            <w:r w:rsidRPr="00EF1F7B">
              <w:rPr>
                <w:noProof/>
                <w:lang w:val="pl-PL" w:eastAsia="pl-PL"/>
              </w:rPr>
              <mc:AlternateContent>
                <mc:Choice Requires="wpc">
                  <w:drawing>
                    <wp:inline distT="0" distB="0" distL="0" distR="0" wp14:anchorId="5F4DB69B" wp14:editId="5F4DB69C">
                      <wp:extent cx="914400" cy="457200"/>
                      <wp:effectExtent l="0" t="3810" r="3175" b="0"/>
                      <wp:docPr id="107" name="Kanwa 10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1" name="Text Box 10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4DB6D5" w14:textId="77777777" w:rsidR="001B08C9" w:rsidRDefault="001B08C9" w:rsidP="00D14DE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F4DB69B" id="Kanwa 107" o:spid="_x0000_s1035" editas="canvas" style="width:1in;height:36pt;mso-position-horizontal-relative:char;mso-position-vertical-relative:line" coordsize="914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">
                      <v:shape id="_x0000_s1036" type="#_x0000_t75" style="position:absolute;width:9144;height:4572;visibility:visible;mso-wrap-style:square">
                        <v:fill o:detectmouseclick="t"/>
                        <v:path o:connecttype="none"/>
                      </v:shape>
                      <v:shape id="Text Box 109" o:spid="_x0000_s1037" type="#_x0000_t202" style="position:absolute;left:2286;top:1143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<v:textbox>
                          <w:txbxContent>
                            <w:p w14:paraId="5F4DB6D5" w14:textId="77777777" w:rsidR="001B08C9" w:rsidRDefault="001B08C9" w:rsidP="00D14DEF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5" w:type="dxa"/>
          </w:tcPr>
          <w:p w14:paraId="1A4187D7" w14:textId="77777777" w:rsidR="001B08C9" w:rsidRPr="00EF1F7B" w:rsidRDefault="001B08C9" w:rsidP="001B08C9">
            <w:pPr>
              <w:spacing w:before="100" w:beforeAutospacing="1"/>
              <w:jc w:val="both"/>
              <w:rPr>
                <w:noProof/>
                <w:lang w:val="pl-PL" w:eastAsia="pl-PL"/>
              </w:rPr>
            </w:pPr>
          </w:p>
        </w:tc>
      </w:tr>
      <w:tr w:rsidR="001B08C9" w:rsidRPr="00EF1F7B" w14:paraId="5F4DB66D" w14:textId="355021C9" w:rsidTr="001B08C9">
        <w:trPr>
          <w:trHeight w:val="990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5F4DB668" w14:textId="73EF45DA" w:rsidR="001B08C9" w:rsidRPr="00EF1F7B" w:rsidRDefault="001B08C9" w:rsidP="001B08C9">
            <w:pPr>
              <w:rPr>
                <w:lang w:val="en-US"/>
              </w:rPr>
            </w:pPr>
            <w:r w:rsidRPr="00636B40">
              <w:rPr>
                <w:lang w:val="en-US"/>
              </w:rPr>
              <w:t xml:space="preserve">Scientific </w:t>
            </w:r>
            <w:r>
              <w:rPr>
                <w:lang w:val="en-US"/>
              </w:rPr>
              <w:t>quality</w:t>
            </w:r>
            <w:r w:rsidRPr="00636B40">
              <w:rPr>
                <w:lang w:val="en-US"/>
              </w:rPr>
              <w:t xml:space="preserve"> of the article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F4DB669" w14:textId="77777777" w:rsidR="001B08C9" w:rsidRPr="00EF1F7B" w:rsidRDefault="001B08C9" w:rsidP="001B08C9">
            <w:pPr>
              <w:spacing w:before="100" w:beforeAutospacing="1"/>
              <w:jc w:val="both"/>
            </w:pPr>
            <w:r w:rsidRPr="00EF1F7B">
              <w:rPr>
                <w:noProof/>
                <w:lang w:val="pl-PL" w:eastAsia="pl-PL"/>
              </w:rPr>
              <mc:AlternateContent>
                <mc:Choice Requires="wpc">
                  <w:drawing>
                    <wp:inline distT="0" distB="0" distL="0" distR="0" wp14:anchorId="5F4DB69D" wp14:editId="5F4DB69E">
                      <wp:extent cx="914400" cy="457200"/>
                      <wp:effectExtent l="0" t="635" r="3175" b="0"/>
                      <wp:docPr id="110" name="Kanwa 1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0" name="Text Box 1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4DB6D6" w14:textId="77777777" w:rsidR="001B08C9" w:rsidRDefault="001B08C9" w:rsidP="00D14DE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F4DB69D" id="Kanwa 110" o:spid="_x0000_s1038" editas="canvas" style="width:1in;height:36pt;mso-position-horizontal-relative:char;mso-position-vertical-relative:line" coordsize="914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">
                      <v:shape id="_x0000_s1039" type="#_x0000_t75" style="position:absolute;width:9144;height:4572;visibility:visible;mso-wrap-style:square">
                        <v:fill o:detectmouseclick="t"/>
                        <v:path o:connecttype="none"/>
                      </v:shape>
                      <v:shape id="Text Box 112" o:spid="_x0000_s1040" type="#_x0000_t202" style="position:absolute;left:2286;top:1143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<v:textbox>
                          <w:txbxContent>
                            <w:p w14:paraId="5F4DB6D6" w14:textId="77777777" w:rsidR="001B08C9" w:rsidRDefault="001B08C9" w:rsidP="00D14DEF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F4DB66A" w14:textId="77777777" w:rsidR="001B08C9" w:rsidRPr="00EF1F7B" w:rsidRDefault="001B08C9" w:rsidP="001B08C9">
            <w:pPr>
              <w:spacing w:before="100" w:beforeAutospacing="1"/>
              <w:jc w:val="both"/>
            </w:pPr>
            <w:r w:rsidRPr="00EF1F7B">
              <w:rPr>
                <w:noProof/>
                <w:lang w:val="pl-PL" w:eastAsia="pl-PL"/>
              </w:rPr>
              <mc:AlternateContent>
                <mc:Choice Requires="wpc">
                  <w:drawing>
                    <wp:inline distT="0" distB="0" distL="0" distR="0" wp14:anchorId="5F4DB69F" wp14:editId="5F4DB6A0">
                      <wp:extent cx="914400" cy="457200"/>
                      <wp:effectExtent l="0" t="635" r="3175" b="0"/>
                      <wp:docPr id="113" name="Kanwa 1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9" name="Text Box 1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4DB6D7" w14:textId="77777777" w:rsidR="001B08C9" w:rsidRDefault="001B08C9" w:rsidP="00D14DE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F4DB69F" id="Kanwa 113" o:spid="_x0000_s1041" editas="canvas" style="width:1in;height:36pt;mso-position-horizontal-relative:char;mso-position-vertical-relative:line" coordsize="914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">
                      <v:shape id="_x0000_s1042" type="#_x0000_t75" style="position:absolute;width:9144;height:4572;visibility:visible;mso-wrap-style:square">
                        <v:fill o:detectmouseclick="t"/>
                        <v:path o:connecttype="none"/>
                      </v:shape>
                      <v:shape id="Text Box 115" o:spid="_x0000_s1043" type="#_x0000_t202" style="position:absolute;left:2286;top:1143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<v:textbox>
                          <w:txbxContent>
                            <w:p w14:paraId="5F4DB6D7" w14:textId="77777777" w:rsidR="001B08C9" w:rsidRDefault="001B08C9" w:rsidP="00D14DEF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F4DB66B" w14:textId="77777777" w:rsidR="001B08C9" w:rsidRPr="00EF1F7B" w:rsidRDefault="001B08C9" w:rsidP="001B08C9">
            <w:pPr>
              <w:spacing w:before="100" w:beforeAutospacing="1"/>
              <w:jc w:val="both"/>
            </w:pPr>
            <w:r w:rsidRPr="00EF1F7B">
              <w:rPr>
                <w:noProof/>
                <w:lang w:val="pl-PL" w:eastAsia="pl-PL"/>
              </w:rPr>
              <mc:AlternateContent>
                <mc:Choice Requires="wpc">
                  <w:drawing>
                    <wp:inline distT="0" distB="0" distL="0" distR="0" wp14:anchorId="5F4DB6A1" wp14:editId="5F4DB6A2">
                      <wp:extent cx="914400" cy="457200"/>
                      <wp:effectExtent l="0" t="635" r="3175" b="0"/>
                      <wp:docPr id="116" name="Kanwa 1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8" name="Text Box 1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4DB6D8" w14:textId="77777777" w:rsidR="001B08C9" w:rsidRDefault="001B08C9" w:rsidP="00D14DE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F4DB6A1" id="Kanwa 116" o:spid="_x0000_s1044" editas="canvas" style="width:1in;height:36pt;mso-position-horizontal-relative:char;mso-position-vertical-relative:line" coordsize="914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">
                      <v:shape id="_x0000_s1045" type="#_x0000_t75" style="position:absolute;width:9144;height:4572;visibility:visible;mso-wrap-style:square">
                        <v:fill o:detectmouseclick="t"/>
                        <v:path o:connecttype="none"/>
                      </v:shape>
                      <v:shape id="Text Box 118" o:spid="_x0000_s1046" type="#_x0000_t202" style="position:absolute;left:2286;top:1143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<v:textbox>
                          <w:txbxContent>
                            <w:p w14:paraId="5F4DB6D8" w14:textId="77777777" w:rsidR="001B08C9" w:rsidRDefault="001B08C9" w:rsidP="00D14DEF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F4DB66C" w14:textId="77777777" w:rsidR="001B08C9" w:rsidRPr="00EF1F7B" w:rsidRDefault="001B08C9" w:rsidP="001B08C9">
            <w:pPr>
              <w:spacing w:before="100" w:beforeAutospacing="1"/>
              <w:jc w:val="both"/>
            </w:pPr>
            <w:r w:rsidRPr="00EF1F7B">
              <w:rPr>
                <w:noProof/>
                <w:lang w:val="pl-PL" w:eastAsia="pl-PL"/>
              </w:rPr>
              <mc:AlternateContent>
                <mc:Choice Requires="wpc">
                  <w:drawing>
                    <wp:inline distT="0" distB="0" distL="0" distR="0" wp14:anchorId="5F4DB6A3" wp14:editId="5F4DB6A4">
                      <wp:extent cx="914400" cy="457200"/>
                      <wp:effectExtent l="0" t="635" r="3175" b="0"/>
                      <wp:docPr id="119" name="Kanwa 1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7" name="Text Box 1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4DB6D9" w14:textId="77777777" w:rsidR="001B08C9" w:rsidRDefault="001B08C9" w:rsidP="00D14DE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F4DB6A3" id="Kanwa 119" o:spid="_x0000_s1047" editas="canvas" style="width:1in;height:36pt;mso-position-horizontal-relative:char;mso-position-vertical-relative:line" coordsize="914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">
                      <v:shape id="_x0000_s1048" type="#_x0000_t75" style="position:absolute;width:9144;height:4572;visibility:visible;mso-wrap-style:square">
                        <v:fill o:detectmouseclick="t"/>
                        <v:path o:connecttype="none"/>
                      </v:shape>
                      <v:shape id="Text Box 121" o:spid="_x0000_s1049" type="#_x0000_t202" style="position:absolute;left:2286;top:1143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  <v:textbox>
                          <w:txbxContent>
                            <w:p w14:paraId="5F4DB6D9" w14:textId="77777777" w:rsidR="001B08C9" w:rsidRDefault="001B08C9" w:rsidP="00D14DEF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5" w:type="dxa"/>
          </w:tcPr>
          <w:p w14:paraId="5E2CE466" w14:textId="77777777" w:rsidR="001B08C9" w:rsidRPr="00EF1F7B" w:rsidRDefault="001B08C9" w:rsidP="001B08C9">
            <w:pPr>
              <w:spacing w:before="100" w:beforeAutospacing="1"/>
              <w:jc w:val="both"/>
              <w:rPr>
                <w:noProof/>
                <w:lang w:val="pl-PL" w:eastAsia="pl-PL"/>
              </w:rPr>
            </w:pPr>
          </w:p>
        </w:tc>
      </w:tr>
      <w:tr w:rsidR="001B08C9" w:rsidRPr="00EF1F7B" w14:paraId="5F4DB673" w14:textId="4100E9A7" w:rsidTr="001B08C9">
        <w:trPr>
          <w:trHeight w:val="990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5F4DB66E" w14:textId="72D7645C" w:rsidR="001B08C9" w:rsidRPr="00EF1F7B" w:rsidRDefault="001B08C9" w:rsidP="001B08C9">
            <w:pPr>
              <w:rPr>
                <w:lang w:val="en-US"/>
              </w:rPr>
            </w:pPr>
            <w:r w:rsidRPr="007A7A93">
              <w:rPr>
                <w:lang w:val="en-US"/>
              </w:rPr>
              <w:t xml:space="preserve">Linguistic and terminological </w:t>
            </w:r>
            <w:r>
              <w:rPr>
                <w:lang w:val="en-US"/>
              </w:rPr>
              <w:t>level</w:t>
            </w:r>
            <w:r w:rsidRPr="007A7A93">
              <w:rPr>
                <w:lang w:val="en-US"/>
              </w:rPr>
              <w:t xml:space="preserve"> of text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F4DB66F" w14:textId="77777777" w:rsidR="001B08C9" w:rsidRPr="00EF1F7B" w:rsidRDefault="001B08C9" w:rsidP="001B08C9">
            <w:pPr>
              <w:spacing w:before="100" w:beforeAutospacing="1"/>
              <w:jc w:val="both"/>
            </w:pPr>
            <w:r w:rsidRPr="00EF1F7B">
              <w:rPr>
                <w:noProof/>
                <w:lang w:val="pl-PL" w:eastAsia="pl-PL"/>
              </w:rPr>
              <mc:AlternateContent>
                <mc:Choice Requires="wpc">
                  <w:drawing>
                    <wp:inline distT="0" distB="0" distL="0" distR="0" wp14:anchorId="5F4DB6A5" wp14:editId="5F4DB6A6">
                      <wp:extent cx="914400" cy="457200"/>
                      <wp:effectExtent l="0" t="0" r="3175" b="2540"/>
                      <wp:docPr id="122" name="Kanwa 1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6" name="Text Box 1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4DB6DA" w14:textId="77777777" w:rsidR="001B08C9" w:rsidRDefault="001B08C9" w:rsidP="00D14DE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F4DB6A5" id="Kanwa 122" o:spid="_x0000_s1050" editas="canvas" style="width:1in;height:36pt;mso-position-horizontal-relative:char;mso-position-vertical-relative:line" coordsize="914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">
                      <v:shape id="_x0000_s1051" type="#_x0000_t75" style="position:absolute;width:9144;height:4572;visibility:visible;mso-wrap-style:square">
                        <v:fill o:detectmouseclick="t"/>
                        <v:path o:connecttype="none"/>
                      </v:shape>
                      <v:shape id="Text Box 124" o:spid="_x0000_s1052" type="#_x0000_t202" style="position:absolute;left:2286;top:1143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<v:textbox>
                          <w:txbxContent>
                            <w:p w14:paraId="5F4DB6DA" w14:textId="77777777" w:rsidR="001B08C9" w:rsidRDefault="001B08C9" w:rsidP="00D14DEF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F4DB670" w14:textId="77777777" w:rsidR="001B08C9" w:rsidRPr="00EF1F7B" w:rsidRDefault="001B08C9" w:rsidP="001B08C9">
            <w:pPr>
              <w:spacing w:before="100" w:beforeAutospacing="1"/>
              <w:jc w:val="both"/>
            </w:pPr>
            <w:r w:rsidRPr="00EF1F7B">
              <w:rPr>
                <w:noProof/>
                <w:lang w:val="pl-PL" w:eastAsia="pl-PL"/>
              </w:rPr>
              <mc:AlternateContent>
                <mc:Choice Requires="wpc">
                  <w:drawing>
                    <wp:inline distT="0" distB="0" distL="0" distR="0" wp14:anchorId="5F4DB6A7" wp14:editId="5F4DB6A8">
                      <wp:extent cx="914400" cy="457200"/>
                      <wp:effectExtent l="0" t="0" r="3175" b="2540"/>
                      <wp:docPr id="125" name="Kanwa 1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5" name="Text Box 1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4DB6DB" w14:textId="77777777" w:rsidR="001B08C9" w:rsidRDefault="001B08C9" w:rsidP="00D14DE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F4DB6A7" id="Kanwa 125" o:spid="_x0000_s1053" editas="canvas" style="width:1in;height:36pt;mso-position-horizontal-relative:char;mso-position-vertical-relative:line" coordsize="914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">
                      <v:shape id="_x0000_s1054" type="#_x0000_t75" style="position:absolute;width:9144;height:4572;visibility:visible;mso-wrap-style:square">
                        <v:fill o:detectmouseclick="t"/>
                        <v:path o:connecttype="none"/>
                      </v:shape>
                      <v:shape id="Text Box 127" o:spid="_x0000_s1055" type="#_x0000_t202" style="position:absolute;left:2286;top:1143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      <v:textbox>
                          <w:txbxContent>
                            <w:p w14:paraId="5F4DB6DB" w14:textId="77777777" w:rsidR="001B08C9" w:rsidRDefault="001B08C9" w:rsidP="00D14DEF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F4DB671" w14:textId="77777777" w:rsidR="001B08C9" w:rsidRPr="00EF1F7B" w:rsidRDefault="001B08C9" w:rsidP="001B08C9">
            <w:pPr>
              <w:spacing w:before="100" w:beforeAutospacing="1"/>
              <w:jc w:val="both"/>
            </w:pPr>
            <w:r w:rsidRPr="00EF1F7B">
              <w:rPr>
                <w:noProof/>
                <w:lang w:val="pl-PL" w:eastAsia="pl-PL"/>
              </w:rPr>
              <mc:AlternateContent>
                <mc:Choice Requires="wpc">
                  <w:drawing>
                    <wp:inline distT="0" distB="0" distL="0" distR="0" wp14:anchorId="5F4DB6A9" wp14:editId="5F4DB6AA">
                      <wp:extent cx="914400" cy="457200"/>
                      <wp:effectExtent l="0" t="0" r="3175" b="2540"/>
                      <wp:docPr id="128" name="Kanwa 1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4" name="Text Box 1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4DB6DC" w14:textId="77777777" w:rsidR="001B08C9" w:rsidRDefault="001B08C9" w:rsidP="00D14DE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F4DB6A9" id="Kanwa 128" o:spid="_x0000_s1056" editas="canvas" style="width:1in;height:36pt;mso-position-horizontal-relative:char;mso-position-vertical-relative:line" coordsize="914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">
                      <v:shape id="_x0000_s1057" type="#_x0000_t75" style="position:absolute;width:9144;height:4572;visibility:visible;mso-wrap-style:square">
                        <v:fill o:detectmouseclick="t"/>
                        <v:path o:connecttype="none"/>
                      </v:shape>
                      <v:shape id="Text Box 130" o:spid="_x0000_s1058" type="#_x0000_t202" style="position:absolute;left:2286;top:1143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      <v:textbox>
                          <w:txbxContent>
                            <w:p w14:paraId="5F4DB6DC" w14:textId="77777777" w:rsidR="001B08C9" w:rsidRDefault="001B08C9" w:rsidP="00D14DEF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F4DB672" w14:textId="77777777" w:rsidR="001B08C9" w:rsidRPr="00EF1F7B" w:rsidRDefault="001B08C9" w:rsidP="001B08C9">
            <w:pPr>
              <w:spacing w:before="100" w:beforeAutospacing="1"/>
              <w:jc w:val="both"/>
            </w:pPr>
            <w:r w:rsidRPr="00EF1F7B">
              <w:rPr>
                <w:noProof/>
                <w:lang w:val="pl-PL" w:eastAsia="pl-PL"/>
              </w:rPr>
              <mc:AlternateContent>
                <mc:Choice Requires="wpc">
                  <w:drawing>
                    <wp:inline distT="0" distB="0" distL="0" distR="0" wp14:anchorId="5F4DB6AB" wp14:editId="5F4DB6AC">
                      <wp:extent cx="914400" cy="457200"/>
                      <wp:effectExtent l="0" t="0" r="3175" b="2540"/>
                      <wp:docPr id="131" name="Kanwa 1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3" name="Text Box 1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4DB6DD" w14:textId="77777777" w:rsidR="001B08C9" w:rsidRDefault="001B08C9" w:rsidP="00D14DE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F4DB6AB" id="Kanwa 131" o:spid="_x0000_s1059" editas="canvas" style="width:1in;height:36pt;mso-position-horizontal-relative:char;mso-position-vertical-relative:line" coordsize="914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">
                      <v:shape id="_x0000_s1060" type="#_x0000_t75" style="position:absolute;width:9144;height:4572;visibility:visible;mso-wrap-style:square">
                        <v:fill o:detectmouseclick="t"/>
                        <v:path o:connecttype="none"/>
                      </v:shape>
                      <v:shape id="Text Box 133" o:spid="_x0000_s1061" type="#_x0000_t202" style="position:absolute;left:2286;top:1143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<v:textbox>
                          <w:txbxContent>
                            <w:p w14:paraId="5F4DB6DD" w14:textId="77777777" w:rsidR="001B08C9" w:rsidRDefault="001B08C9" w:rsidP="00D14DEF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5" w:type="dxa"/>
          </w:tcPr>
          <w:p w14:paraId="5B108654" w14:textId="77777777" w:rsidR="001B08C9" w:rsidRPr="00EF1F7B" w:rsidRDefault="001B08C9" w:rsidP="001B08C9">
            <w:pPr>
              <w:spacing w:before="100" w:beforeAutospacing="1"/>
              <w:jc w:val="both"/>
              <w:rPr>
                <w:noProof/>
                <w:lang w:val="pl-PL" w:eastAsia="pl-PL"/>
              </w:rPr>
            </w:pPr>
          </w:p>
        </w:tc>
      </w:tr>
      <w:tr w:rsidR="000D0FB8" w:rsidRPr="00EF1F7B" w14:paraId="409947F2" w14:textId="77777777" w:rsidTr="001B08C9">
        <w:trPr>
          <w:trHeight w:val="990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5954F933" w14:textId="33C46DC1" w:rsidR="000D0FB8" w:rsidRPr="007A7A93" w:rsidRDefault="004A722C" w:rsidP="000D0FB8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4A722C">
              <w:rPr>
                <w:lang w:val="en-US"/>
              </w:rPr>
              <w:t>bstract compliance with requirements indicated in the article template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BE8F83D" w14:textId="0F77668F" w:rsidR="000D0FB8" w:rsidRPr="00EF1F7B" w:rsidRDefault="000D0FB8" w:rsidP="000D0FB8">
            <w:pPr>
              <w:spacing w:before="100" w:beforeAutospacing="1"/>
              <w:jc w:val="both"/>
              <w:rPr>
                <w:noProof/>
                <w:lang w:val="pl-PL" w:eastAsia="pl-PL"/>
              </w:rPr>
            </w:pPr>
            <w:r w:rsidRPr="00EF1F7B">
              <w:rPr>
                <w:noProof/>
                <w:lang w:val="pl-PL" w:eastAsia="pl-PL"/>
              </w:rPr>
              <mc:AlternateContent>
                <mc:Choice Requires="wpc">
                  <w:drawing>
                    <wp:inline distT="0" distB="0" distL="0" distR="0" wp14:anchorId="72A62D40" wp14:editId="6C22DE05">
                      <wp:extent cx="914400" cy="457200"/>
                      <wp:effectExtent l="0" t="0" r="3175" b="2540"/>
                      <wp:docPr id="2145318560" name="Kanwa 21453185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662008748" name="Text Box 1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6FD0991" w14:textId="77777777" w:rsidR="000D0FB8" w:rsidRDefault="000D0FB8" w:rsidP="00D14DE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2A62D40" id="Kanwa 2145318560" o:spid="_x0000_s1062" editas="canvas" style="width:1in;height:36pt;mso-position-horizontal-relative:char;mso-position-vertical-relative:line" coordsize="914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">
                      <v:shape id="_x0000_s1063" type="#_x0000_t75" style="position:absolute;width:9144;height:4572;visibility:visible;mso-wrap-style:square">
                        <v:fill o:detectmouseclick="t"/>
                        <v:path o:connecttype="none"/>
                      </v:shape>
                      <v:shape id="Text Box 124" o:spid="_x0000_s1064" type="#_x0000_t202" style="position:absolute;left:2286;top:1143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">
                        <v:textbox>
                          <w:txbxContent>
                            <w:p w14:paraId="76FD0991" w14:textId="77777777" w:rsidR="000D0FB8" w:rsidRDefault="000D0FB8" w:rsidP="00D14DEF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388066B" w14:textId="2146C5C0" w:rsidR="000D0FB8" w:rsidRPr="00EF1F7B" w:rsidRDefault="000D0FB8" w:rsidP="000D0FB8">
            <w:pPr>
              <w:spacing w:before="100" w:beforeAutospacing="1"/>
              <w:jc w:val="both"/>
              <w:rPr>
                <w:noProof/>
                <w:lang w:val="pl-PL" w:eastAsia="pl-PL"/>
              </w:rPr>
            </w:pPr>
            <w:r w:rsidRPr="00EF1F7B">
              <w:rPr>
                <w:noProof/>
                <w:lang w:val="pl-PL" w:eastAsia="pl-PL"/>
              </w:rPr>
              <mc:AlternateContent>
                <mc:Choice Requires="wpc">
                  <w:drawing>
                    <wp:inline distT="0" distB="0" distL="0" distR="0" wp14:anchorId="331D0EB9" wp14:editId="7CCA9CFB">
                      <wp:extent cx="914400" cy="457200"/>
                      <wp:effectExtent l="0" t="0" r="3175" b="2540"/>
                      <wp:docPr id="1024769198" name="Kanwa 102476919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588541549" name="Text Box 1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0AC43B4" w14:textId="77777777" w:rsidR="000D0FB8" w:rsidRDefault="000D0FB8" w:rsidP="00D14DE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31D0EB9" id="Kanwa 1024769198" o:spid="_x0000_s1065" editas="canvas" style="width:1in;height:36pt;mso-position-horizontal-relative:char;mso-position-vertical-relative:line" coordsize="914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">
                      <v:shape id="_x0000_s1066" type="#_x0000_t75" style="position:absolute;width:9144;height:4572;visibility:visible;mso-wrap-style:square">
                        <v:fill o:detectmouseclick="t"/>
                        <v:path o:connecttype="none"/>
                      </v:shape>
                      <v:shape id="Text Box 127" o:spid="_x0000_s1067" type="#_x0000_t202" style="position:absolute;left:2286;top:1143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">
                        <v:textbox>
                          <w:txbxContent>
                            <w:p w14:paraId="10AC43B4" w14:textId="77777777" w:rsidR="000D0FB8" w:rsidRDefault="000D0FB8" w:rsidP="00D14DEF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46AEA93" w14:textId="6C1C580F" w:rsidR="000D0FB8" w:rsidRPr="00EF1F7B" w:rsidRDefault="000D0FB8" w:rsidP="000D0FB8">
            <w:pPr>
              <w:spacing w:before="100" w:beforeAutospacing="1"/>
              <w:jc w:val="both"/>
              <w:rPr>
                <w:noProof/>
                <w:lang w:val="pl-PL" w:eastAsia="pl-PL"/>
              </w:rPr>
            </w:pPr>
            <w:r w:rsidRPr="00EF1F7B">
              <w:rPr>
                <w:noProof/>
                <w:lang w:val="pl-PL" w:eastAsia="pl-PL"/>
              </w:rPr>
              <mc:AlternateContent>
                <mc:Choice Requires="wpc">
                  <w:drawing>
                    <wp:inline distT="0" distB="0" distL="0" distR="0" wp14:anchorId="166B1CFB" wp14:editId="26438175">
                      <wp:extent cx="914400" cy="457200"/>
                      <wp:effectExtent l="0" t="0" r="3175" b="2540"/>
                      <wp:docPr id="2068512940" name="Kanwa 20685129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627163895" name="Text Box 1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F537DB" w14:textId="77777777" w:rsidR="000D0FB8" w:rsidRDefault="000D0FB8" w:rsidP="00D14DE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66B1CFB" id="Kanwa 2068512940" o:spid="_x0000_s1068" editas="canvas" style="width:1in;height:36pt;mso-position-horizontal-relative:char;mso-position-vertical-relative:line" coordsize="914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">
                      <v:shape id="_x0000_s1069" type="#_x0000_t75" style="position:absolute;width:9144;height:4572;visibility:visible;mso-wrap-style:square">
                        <v:fill o:detectmouseclick="t"/>
                        <v:path o:connecttype="none"/>
                      </v:shape>
                      <v:shape id="Text Box 130" o:spid="_x0000_s1070" type="#_x0000_t202" style="position:absolute;left:2286;top:1143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">
                        <v:textbox>
                          <w:txbxContent>
                            <w:p w14:paraId="03F537DB" w14:textId="77777777" w:rsidR="000D0FB8" w:rsidRDefault="000D0FB8" w:rsidP="00D14DEF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4B5C99F" w14:textId="4D41BFE1" w:rsidR="000D0FB8" w:rsidRPr="00EF1F7B" w:rsidRDefault="000D0FB8" w:rsidP="000D0FB8">
            <w:pPr>
              <w:spacing w:before="100" w:beforeAutospacing="1"/>
              <w:jc w:val="both"/>
              <w:rPr>
                <w:noProof/>
                <w:lang w:val="pl-PL" w:eastAsia="pl-PL"/>
              </w:rPr>
            </w:pPr>
            <w:r w:rsidRPr="00EF1F7B">
              <w:rPr>
                <w:noProof/>
                <w:lang w:val="pl-PL" w:eastAsia="pl-PL"/>
              </w:rPr>
              <mc:AlternateContent>
                <mc:Choice Requires="wpc">
                  <w:drawing>
                    <wp:inline distT="0" distB="0" distL="0" distR="0" wp14:anchorId="6E6AEB49" wp14:editId="16D1337A">
                      <wp:extent cx="914400" cy="457200"/>
                      <wp:effectExtent l="0" t="0" r="3175" b="2540"/>
                      <wp:docPr id="827274027" name="Kanwa 8272740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643722773" name="Text Box 1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CA28CB" w14:textId="77777777" w:rsidR="000D0FB8" w:rsidRDefault="000D0FB8" w:rsidP="00D14DE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E6AEB49" id="Kanwa 827274027" o:spid="_x0000_s1071" editas="canvas" style="width:1in;height:36pt;mso-position-horizontal-relative:char;mso-position-vertical-relative:line" coordsize="914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">
                      <v:shape id="_x0000_s1072" type="#_x0000_t75" style="position:absolute;width:9144;height:4572;visibility:visible;mso-wrap-style:square">
                        <v:fill o:detectmouseclick="t"/>
                        <v:path o:connecttype="none"/>
                      </v:shape>
                      <v:shape id="Text Box 133" o:spid="_x0000_s1073" type="#_x0000_t202" style="position:absolute;left:2286;top:1143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">
                        <v:textbox>
                          <w:txbxContent>
                            <w:p w14:paraId="06CA28CB" w14:textId="77777777" w:rsidR="000D0FB8" w:rsidRDefault="000D0FB8" w:rsidP="00D14DEF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5" w:type="dxa"/>
          </w:tcPr>
          <w:p w14:paraId="4D047F6D" w14:textId="77777777" w:rsidR="000D0FB8" w:rsidRPr="00EF1F7B" w:rsidRDefault="000D0FB8" w:rsidP="000D0FB8">
            <w:pPr>
              <w:spacing w:before="100" w:beforeAutospacing="1"/>
              <w:jc w:val="both"/>
              <w:rPr>
                <w:noProof/>
                <w:lang w:val="pl-PL" w:eastAsia="pl-PL"/>
              </w:rPr>
            </w:pPr>
          </w:p>
        </w:tc>
      </w:tr>
      <w:tr w:rsidR="001B08C9" w:rsidRPr="00EF1F7B" w14:paraId="5F4DB679" w14:textId="4C3AD95F" w:rsidTr="001B08C9">
        <w:trPr>
          <w:trHeight w:val="990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5F4DB674" w14:textId="6DE8DDD7" w:rsidR="001B08C9" w:rsidRPr="00EF1F7B" w:rsidRDefault="001B08C9" w:rsidP="001B08C9">
            <w:pPr>
              <w:rPr>
                <w:lang w:val="en-US"/>
              </w:rPr>
            </w:pPr>
            <w:r>
              <w:rPr>
                <w:lang w:val="en-US"/>
              </w:rPr>
              <w:t>Suitability</w:t>
            </w:r>
            <w:r w:rsidRPr="00EF1F7B">
              <w:rPr>
                <w:lang w:val="en-US"/>
              </w:rPr>
              <w:t xml:space="preserve"> of citation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F4DB675" w14:textId="77777777" w:rsidR="001B08C9" w:rsidRPr="00EF1F7B" w:rsidRDefault="001B08C9" w:rsidP="001B08C9">
            <w:pPr>
              <w:spacing w:before="100" w:beforeAutospacing="1"/>
              <w:jc w:val="both"/>
            </w:pPr>
            <w:r w:rsidRPr="00EF1F7B">
              <w:rPr>
                <w:noProof/>
                <w:lang w:val="pl-PL" w:eastAsia="pl-PL"/>
              </w:rPr>
              <mc:AlternateContent>
                <mc:Choice Requires="wpc">
                  <w:drawing>
                    <wp:inline distT="0" distB="0" distL="0" distR="0" wp14:anchorId="5F4DB6AD" wp14:editId="5F4DB6AE">
                      <wp:extent cx="914400" cy="457200"/>
                      <wp:effectExtent l="0" t="3810" r="3175" b="0"/>
                      <wp:docPr id="161" name="Kanwa 1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2" name="Text Box 1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4DB6DE" w14:textId="77777777" w:rsidR="001B08C9" w:rsidRDefault="001B08C9" w:rsidP="00D14DE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F4DB6AD" id="Kanwa 161" o:spid="_x0000_s1074" editas="canvas" style="width:1in;height:36pt;mso-position-horizontal-relative:char;mso-position-vertical-relative:line" coordsize="914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">
                      <v:shape id="_x0000_s1075" type="#_x0000_t75" style="position:absolute;width:9144;height:4572;visibility:visible;mso-wrap-style:square">
                        <v:fill o:detectmouseclick="t"/>
                        <v:path o:connecttype="none"/>
                      </v:shape>
                      <v:shape id="Text Box 163" o:spid="_x0000_s1076" type="#_x0000_t202" style="position:absolute;left:2286;top:1143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14:paraId="5F4DB6DE" w14:textId="77777777" w:rsidR="001B08C9" w:rsidRDefault="001B08C9" w:rsidP="00D14DEF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F4DB676" w14:textId="77777777" w:rsidR="001B08C9" w:rsidRPr="00EF1F7B" w:rsidRDefault="001B08C9" w:rsidP="001B08C9">
            <w:pPr>
              <w:spacing w:before="100" w:beforeAutospacing="1"/>
              <w:jc w:val="both"/>
            </w:pPr>
            <w:r w:rsidRPr="00EF1F7B">
              <w:rPr>
                <w:noProof/>
                <w:lang w:val="pl-PL" w:eastAsia="pl-PL"/>
              </w:rPr>
              <mc:AlternateContent>
                <mc:Choice Requires="wpc">
                  <w:drawing>
                    <wp:inline distT="0" distB="0" distL="0" distR="0" wp14:anchorId="5F4DB6AF" wp14:editId="5F4DB6B0">
                      <wp:extent cx="914400" cy="457200"/>
                      <wp:effectExtent l="0" t="3810" r="3175" b="0"/>
                      <wp:docPr id="152" name="Kanwa 1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1" name="Text Box 1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4DB6DF" w14:textId="77777777" w:rsidR="001B08C9" w:rsidRDefault="001B08C9" w:rsidP="00D14DE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F4DB6AF" id="Kanwa 152" o:spid="_x0000_s1077" editas="canvas" style="width:1in;height:36pt;mso-position-horizontal-relative:char;mso-position-vertical-relative:line" coordsize="914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">
                      <v:shape id="_x0000_s1078" type="#_x0000_t75" style="position:absolute;width:9144;height:4572;visibility:visible;mso-wrap-style:square">
                        <v:fill o:detectmouseclick="t"/>
                        <v:path o:connecttype="none"/>
                      </v:shape>
                      <v:shape id="Text Box 154" o:spid="_x0000_s1079" type="#_x0000_t202" style="position:absolute;left:2286;top:1143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    <v:textbox>
                          <w:txbxContent>
                            <w:p w14:paraId="5F4DB6DF" w14:textId="77777777" w:rsidR="001B08C9" w:rsidRDefault="001B08C9" w:rsidP="00D14DEF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F4DB677" w14:textId="77777777" w:rsidR="001B08C9" w:rsidRPr="00EF1F7B" w:rsidRDefault="001B08C9" w:rsidP="001B08C9">
            <w:pPr>
              <w:spacing w:before="100" w:beforeAutospacing="1"/>
              <w:jc w:val="both"/>
            </w:pPr>
            <w:r w:rsidRPr="00EF1F7B">
              <w:rPr>
                <w:noProof/>
                <w:lang w:val="pl-PL" w:eastAsia="pl-PL"/>
              </w:rPr>
              <mc:AlternateContent>
                <mc:Choice Requires="wpc">
                  <w:drawing>
                    <wp:inline distT="0" distB="0" distL="0" distR="0" wp14:anchorId="5F4DB6B1" wp14:editId="5F4DB6B2">
                      <wp:extent cx="914400" cy="457200"/>
                      <wp:effectExtent l="0" t="3810" r="3175" b="0"/>
                      <wp:docPr id="143" name="Kanwa 1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0" name="Text Box 1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4DB6E0" w14:textId="77777777" w:rsidR="001B08C9" w:rsidRDefault="001B08C9" w:rsidP="00D14DE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F4DB6B1" id="Kanwa 143" o:spid="_x0000_s1080" editas="canvas" style="width:1in;height:36pt;mso-position-horizontal-relative:char;mso-position-vertical-relative:line" coordsize="914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">
                      <v:shape id="_x0000_s1081" type="#_x0000_t75" style="position:absolute;width:9144;height:4572;visibility:visible;mso-wrap-style:square">
                        <v:fill o:detectmouseclick="t"/>
                        <v:path o:connecttype="none"/>
                      </v:shape>
                      <v:shape id="Text Box 145" o:spid="_x0000_s1082" type="#_x0000_t202" style="position:absolute;left:2286;top:1143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  <v:textbox>
                          <w:txbxContent>
                            <w:p w14:paraId="5F4DB6E0" w14:textId="77777777" w:rsidR="001B08C9" w:rsidRDefault="001B08C9" w:rsidP="00D14DEF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F4DB678" w14:textId="77777777" w:rsidR="001B08C9" w:rsidRPr="00EF1F7B" w:rsidRDefault="001B08C9" w:rsidP="001B08C9">
            <w:pPr>
              <w:spacing w:before="100" w:beforeAutospacing="1"/>
              <w:jc w:val="both"/>
            </w:pPr>
            <w:r w:rsidRPr="00EF1F7B">
              <w:rPr>
                <w:noProof/>
                <w:lang w:val="pl-PL" w:eastAsia="pl-PL"/>
              </w:rPr>
              <mc:AlternateContent>
                <mc:Choice Requires="wpc">
                  <w:drawing>
                    <wp:inline distT="0" distB="0" distL="0" distR="0" wp14:anchorId="5F4DB6B3" wp14:editId="5F4DB6B4">
                      <wp:extent cx="914400" cy="457200"/>
                      <wp:effectExtent l="0" t="3810" r="3175" b="0"/>
                      <wp:docPr id="134" name="Kanwa 1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9" name="Text Box 1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4DB6E1" w14:textId="77777777" w:rsidR="001B08C9" w:rsidRDefault="001B08C9" w:rsidP="00D14DE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F4DB6B3" id="Kanwa 134" o:spid="_x0000_s1083" editas="canvas" style="width:1in;height:36pt;mso-position-horizontal-relative:char;mso-position-vertical-relative:line" coordsize="914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">
                      <v:shape id="_x0000_s1084" type="#_x0000_t75" style="position:absolute;width:9144;height:4572;visibility:visible;mso-wrap-style:square">
                        <v:fill o:detectmouseclick="t"/>
                        <v:path o:connecttype="none"/>
                      </v:shape>
                      <v:shape id="Text Box 136" o:spid="_x0000_s1085" type="#_x0000_t202" style="position:absolute;left:2286;top:1143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  <v:textbox>
                          <w:txbxContent>
                            <w:p w14:paraId="5F4DB6E1" w14:textId="77777777" w:rsidR="001B08C9" w:rsidRDefault="001B08C9" w:rsidP="00D14DEF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5" w:type="dxa"/>
          </w:tcPr>
          <w:p w14:paraId="08B1DCF8" w14:textId="77777777" w:rsidR="001B08C9" w:rsidRPr="00EF1F7B" w:rsidRDefault="001B08C9" w:rsidP="001B08C9">
            <w:pPr>
              <w:spacing w:before="100" w:beforeAutospacing="1"/>
              <w:jc w:val="both"/>
              <w:rPr>
                <w:noProof/>
                <w:lang w:val="pl-PL" w:eastAsia="pl-PL"/>
              </w:rPr>
            </w:pPr>
          </w:p>
        </w:tc>
      </w:tr>
      <w:tr w:rsidR="001B08C9" w:rsidRPr="00EF1F7B" w14:paraId="5F4DB67F" w14:textId="3B76FD6D" w:rsidTr="001B08C9">
        <w:trPr>
          <w:trHeight w:val="990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5F4DB67A" w14:textId="5A903C97" w:rsidR="001B08C9" w:rsidRPr="00EF1F7B" w:rsidRDefault="001B08C9" w:rsidP="001B08C9">
            <w:pPr>
              <w:rPr>
                <w:lang w:val="en-US"/>
              </w:rPr>
            </w:pPr>
            <w:r w:rsidRPr="00693CBB">
              <w:rPr>
                <w:lang w:val="en-US"/>
              </w:rPr>
              <w:t>Comprehensiveness of literary base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F4DB67B" w14:textId="77777777" w:rsidR="001B08C9" w:rsidRPr="00EF1F7B" w:rsidRDefault="001B08C9" w:rsidP="001B08C9">
            <w:pPr>
              <w:spacing w:before="100" w:beforeAutospacing="1"/>
              <w:jc w:val="both"/>
            </w:pPr>
            <w:r w:rsidRPr="00EF1F7B">
              <w:rPr>
                <w:noProof/>
                <w:lang w:val="pl-PL" w:eastAsia="pl-PL"/>
              </w:rPr>
              <mc:AlternateContent>
                <mc:Choice Requires="wpc">
                  <w:drawing>
                    <wp:inline distT="0" distB="0" distL="0" distR="0" wp14:anchorId="5F4DB6B5" wp14:editId="5F4DB6B6">
                      <wp:extent cx="914400" cy="457200"/>
                      <wp:effectExtent l="0" t="635" r="3175" b="0"/>
                      <wp:docPr id="164" name="Kanwa 16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8" name="Text Box 1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4DB6E2" w14:textId="77777777" w:rsidR="001B08C9" w:rsidRDefault="001B08C9" w:rsidP="00D14DE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F4DB6B5" id="Kanwa 164" o:spid="_x0000_s1086" editas="canvas" style="width:1in;height:36pt;mso-position-horizontal-relative:char;mso-position-vertical-relative:line" coordsize="914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">
                      <v:shape id="_x0000_s1087" type="#_x0000_t75" style="position:absolute;width:9144;height:4572;visibility:visible;mso-wrap-style:square">
                        <v:fill o:detectmouseclick="t"/>
                        <v:path o:connecttype="none"/>
                      </v:shape>
                      <v:shape id="Text Box 166" o:spid="_x0000_s1088" type="#_x0000_t202" style="position:absolute;left:2286;top:1143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<v:textbox>
                          <w:txbxContent>
                            <w:p w14:paraId="5F4DB6E2" w14:textId="77777777" w:rsidR="001B08C9" w:rsidRDefault="001B08C9" w:rsidP="00D14DEF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F4DB67C" w14:textId="77777777" w:rsidR="001B08C9" w:rsidRPr="00EF1F7B" w:rsidRDefault="001B08C9" w:rsidP="001B08C9">
            <w:pPr>
              <w:spacing w:before="100" w:beforeAutospacing="1"/>
              <w:jc w:val="both"/>
            </w:pPr>
            <w:r w:rsidRPr="00EF1F7B">
              <w:rPr>
                <w:noProof/>
                <w:lang w:val="pl-PL" w:eastAsia="pl-PL"/>
              </w:rPr>
              <mc:AlternateContent>
                <mc:Choice Requires="wpc">
                  <w:drawing>
                    <wp:inline distT="0" distB="0" distL="0" distR="0" wp14:anchorId="5F4DB6B7" wp14:editId="5F4DB6B8">
                      <wp:extent cx="914400" cy="457200"/>
                      <wp:effectExtent l="0" t="635" r="3175" b="0"/>
                      <wp:docPr id="155" name="Kanwa 1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7" name="Text Box 1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4DB6E3" w14:textId="77777777" w:rsidR="001B08C9" w:rsidRDefault="001B08C9" w:rsidP="00D14DE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F4DB6B7" id="Kanwa 155" o:spid="_x0000_s1089" editas="canvas" style="width:1in;height:36pt;mso-position-horizontal-relative:char;mso-position-vertical-relative:line" coordsize="914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">
                      <v:shape id="_x0000_s1090" type="#_x0000_t75" style="position:absolute;width:9144;height:4572;visibility:visible;mso-wrap-style:square">
                        <v:fill o:detectmouseclick="t"/>
                        <v:path o:connecttype="none"/>
                      </v:shape>
                      <v:shape id="Text Box 157" o:spid="_x0000_s1091" type="#_x0000_t202" style="position:absolute;left:2286;top:1143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<v:textbox>
                          <w:txbxContent>
                            <w:p w14:paraId="5F4DB6E3" w14:textId="77777777" w:rsidR="001B08C9" w:rsidRDefault="001B08C9" w:rsidP="00D14DEF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F4DB67D" w14:textId="77777777" w:rsidR="001B08C9" w:rsidRPr="00EF1F7B" w:rsidRDefault="001B08C9" w:rsidP="001B08C9">
            <w:pPr>
              <w:spacing w:before="100" w:beforeAutospacing="1"/>
              <w:jc w:val="both"/>
            </w:pPr>
            <w:r w:rsidRPr="00EF1F7B">
              <w:rPr>
                <w:noProof/>
                <w:lang w:val="pl-PL" w:eastAsia="pl-PL"/>
              </w:rPr>
              <mc:AlternateContent>
                <mc:Choice Requires="wpc">
                  <w:drawing>
                    <wp:inline distT="0" distB="0" distL="0" distR="0" wp14:anchorId="5F4DB6B9" wp14:editId="5F4DB6BA">
                      <wp:extent cx="914400" cy="457200"/>
                      <wp:effectExtent l="0" t="635" r="3175" b="0"/>
                      <wp:docPr id="146" name="Kanwa 1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6" name="Text Box 1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4DB6E4" w14:textId="77777777" w:rsidR="001B08C9" w:rsidRDefault="001B08C9" w:rsidP="00D14DE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F4DB6B9" id="Kanwa 146" o:spid="_x0000_s1092" editas="canvas" style="width:1in;height:36pt;mso-position-horizontal-relative:char;mso-position-vertical-relative:line" coordsize="914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">
                      <v:shape id="_x0000_s1093" type="#_x0000_t75" style="position:absolute;width:9144;height:4572;visibility:visible;mso-wrap-style:square">
                        <v:fill o:detectmouseclick="t"/>
                        <v:path o:connecttype="none"/>
                      </v:shape>
                      <v:shape id="Text Box 148" o:spid="_x0000_s1094" type="#_x0000_t202" style="position:absolute;left:2286;top:1143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<v:textbox>
                          <w:txbxContent>
                            <w:p w14:paraId="5F4DB6E4" w14:textId="77777777" w:rsidR="001B08C9" w:rsidRDefault="001B08C9" w:rsidP="00D14DEF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F4DB67E" w14:textId="77777777" w:rsidR="001B08C9" w:rsidRPr="00EF1F7B" w:rsidRDefault="001B08C9" w:rsidP="001B08C9">
            <w:pPr>
              <w:spacing w:before="100" w:beforeAutospacing="1"/>
              <w:jc w:val="both"/>
            </w:pPr>
            <w:r w:rsidRPr="00EF1F7B">
              <w:rPr>
                <w:noProof/>
                <w:lang w:val="pl-PL" w:eastAsia="pl-PL"/>
              </w:rPr>
              <mc:AlternateContent>
                <mc:Choice Requires="wpc">
                  <w:drawing>
                    <wp:inline distT="0" distB="0" distL="0" distR="0" wp14:anchorId="5F4DB6BB" wp14:editId="5F4DB6BC">
                      <wp:extent cx="914400" cy="457200"/>
                      <wp:effectExtent l="0" t="635" r="3175" b="0"/>
                      <wp:docPr id="137" name="Kanwa 13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5" name="Text Box 1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4DB6E5" w14:textId="77777777" w:rsidR="001B08C9" w:rsidRDefault="001B08C9" w:rsidP="00D14DE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F4DB6BB" id="Kanwa 137" o:spid="_x0000_s1095" editas="canvas" style="width:1in;height:36pt;mso-position-horizontal-relative:char;mso-position-vertical-relative:line" coordsize="914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">
                      <v:shape id="_x0000_s1096" type="#_x0000_t75" style="position:absolute;width:9144;height:4572;visibility:visible;mso-wrap-style:square">
                        <v:fill o:detectmouseclick="t"/>
                        <v:path o:connecttype="none"/>
                      </v:shape>
                      <v:shape id="Text Box 139" o:spid="_x0000_s1097" type="#_x0000_t202" style="position:absolute;left:2286;top:1143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<v:textbox>
                          <w:txbxContent>
                            <w:p w14:paraId="5F4DB6E5" w14:textId="77777777" w:rsidR="001B08C9" w:rsidRDefault="001B08C9" w:rsidP="00D14DEF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5" w:type="dxa"/>
          </w:tcPr>
          <w:p w14:paraId="5EE52253" w14:textId="77777777" w:rsidR="001B08C9" w:rsidRPr="00EF1F7B" w:rsidRDefault="001B08C9" w:rsidP="001B08C9">
            <w:pPr>
              <w:spacing w:before="100" w:beforeAutospacing="1"/>
              <w:jc w:val="both"/>
              <w:rPr>
                <w:noProof/>
                <w:lang w:val="pl-PL" w:eastAsia="pl-PL"/>
              </w:rPr>
            </w:pPr>
          </w:p>
        </w:tc>
      </w:tr>
      <w:tr w:rsidR="001B08C9" w:rsidRPr="00EF1F7B" w14:paraId="5F4DB685" w14:textId="4367908E" w:rsidTr="001B08C9">
        <w:trPr>
          <w:trHeight w:val="990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5F4DB680" w14:textId="77777777" w:rsidR="001B08C9" w:rsidRPr="00EF1F7B" w:rsidRDefault="001B08C9" w:rsidP="001B08C9">
            <w:pPr>
              <w:rPr>
                <w:lang w:val="en-US"/>
              </w:rPr>
            </w:pPr>
            <w:r w:rsidRPr="00EF1F7B">
              <w:rPr>
                <w:lang w:val="en-US"/>
              </w:rPr>
              <w:t>Originality of article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F4DB681" w14:textId="77777777" w:rsidR="001B08C9" w:rsidRPr="00EF1F7B" w:rsidRDefault="001B08C9" w:rsidP="001B08C9">
            <w:pPr>
              <w:spacing w:before="100" w:beforeAutospacing="1"/>
              <w:jc w:val="both"/>
            </w:pPr>
            <w:r w:rsidRPr="00EF1F7B">
              <w:rPr>
                <w:noProof/>
                <w:lang w:val="pl-PL" w:eastAsia="pl-PL"/>
              </w:rPr>
              <mc:AlternateContent>
                <mc:Choice Requires="wpc">
                  <w:drawing>
                    <wp:inline distT="0" distB="0" distL="0" distR="0" wp14:anchorId="5F4DB6BD" wp14:editId="5F4DB6BE">
                      <wp:extent cx="914400" cy="457200"/>
                      <wp:effectExtent l="0" t="0" r="3175" b="2540"/>
                      <wp:docPr id="167" name="Kanwa 16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4" name="Text Box 1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4DB6E6" w14:textId="77777777" w:rsidR="001B08C9" w:rsidRDefault="001B08C9" w:rsidP="00D14DE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F4DB6BD" id="Kanwa 167" o:spid="_x0000_s1098" editas="canvas" style="width:1in;height:36pt;mso-position-horizontal-relative:char;mso-position-vertical-relative:line" coordsize="914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">
                      <v:shape id="_x0000_s1099" type="#_x0000_t75" style="position:absolute;width:9144;height:4572;visibility:visible;mso-wrap-style:square">
                        <v:fill o:detectmouseclick="t"/>
                        <v:path o:connecttype="none"/>
                      </v:shape>
                      <v:shape id="Text Box 169" o:spid="_x0000_s1100" type="#_x0000_t202" style="position:absolute;left:2286;top:1143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<v:textbox>
                          <w:txbxContent>
                            <w:p w14:paraId="5F4DB6E6" w14:textId="77777777" w:rsidR="001B08C9" w:rsidRDefault="001B08C9" w:rsidP="00D14DEF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F4DB682" w14:textId="77777777" w:rsidR="001B08C9" w:rsidRPr="00EF1F7B" w:rsidRDefault="001B08C9" w:rsidP="001B08C9">
            <w:pPr>
              <w:spacing w:before="100" w:beforeAutospacing="1"/>
              <w:jc w:val="both"/>
            </w:pPr>
            <w:r w:rsidRPr="00EF1F7B">
              <w:rPr>
                <w:noProof/>
                <w:lang w:val="pl-PL" w:eastAsia="pl-PL"/>
              </w:rPr>
              <mc:AlternateContent>
                <mc:Choice Requires="wpc">
                  <w:drawing>
                    <wp:inline distT="0" distB="0" distL="0" distR="0" wp14:anchorId="5F4DB6BF" wp14:editId="5F4DB6C0">
                      <wp:extent cx="914400" cy="457200"/>
                      <wp:effectExtent l="0" t="0" r="3175" b="2540"/>
                      <wp:docPr id="158" name="Kanwa 15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" name="Text Box 1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4DB6E7" w14:textId="77777777" w:rsidR="001B08C9" w:rsidRDefault="001B08C9" w:rsidP="00D14DE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F4DB6BF" id="Kanwa 158" o:spid="_x0000_s1101" editas="canvas" style="width:1in;height:36pt;mso-position-horizontal-relative:char;mso-position-vertical-relative:line" coordsize="914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">
                      <v:shape id="_x0000_s1102" type="#_x0000_t75" style="position:absolute;width:9144;height:4572;visibility:visible;mso-wrap-style:square">
                        <v:fill o:detectmouseclick="t"/>
                        <v:path o:connecttype="none"/>
                      </v:shape>
                      <v:shape id="Text Box 160" o:spid="_x0000_s1103" type="#_x0000_t202" style="position:absolute;left:2286;top:1143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  <v:textbox>
                          <w:txbxContent>
                            <w:p w14:paraId="5F4DB6E7" w14:textId="77777777" w:rsidR="001B08C9" w:rsidRDefault="001B08C9" w:rsidP="00D14DEF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F4DB683" w14:textId="77777777" w:rsidR="001B08C9" w:rsidRPr="00EF1F7B" w:rsidRDefault="001B08C9" w:rsidP="001B08C9">
            <w:pPr>
              <w:spacing w:before="100" w:beforeAutospacing="1"/>
              <w:jc w:val="both"/>
            </w:pPr>
            <w:r w:rsidRPr="00EF1F7B">
              <w:rPr>
                <w:noProof/>
                <w:lang w:val="pl-PL" w:eastAsia="pl-PL"/>
              </w:rPr>
              <mc:AlternateContent>
                <mc:Choice Requires="wpc">
                  <w:drawing>
                    <wp:inline distT="0" distB="0" distL="0" distR="0" wp14:anchorId="5F4DB6C1" wp14:editId="5F4DB6C2">
                      <wp:extent cx="914400" cy="457200"/>
                      <wp:effectExtent l="0" t="0" r="3175" b="2540"/>
                      <wp:docPr id="149" name="Kanwa 1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" name="Text Box 1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4DB6E8" w14:textId="77777777" w:rsidR="001B08C9" w:rsidRDefault="001B08C9" w:rsidP="00D14DE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F4DB6C1" id="Kanwa 149" o:spid="_x0000_s1104" editas="canvas" style="width:1in;height:36pt;mso-position-horizontal-relative:char;mso-position-vertical-relative:line" coordsize="914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">
                      <v:shape id="_x0000_s1105" type="#_x0000_t75" style="position:absolute;width:9144;height:4572;visibility:visible;mso-wrap-style:square">
                        <v:fill o:detectmouseclick="t"/>
                        <v:path o:connecttype="none"/>
                      </v:shape>
                      <v:shape id="Text Box 151" o:spid="_x0000_s1106" type="#_x0000_t202" style="position:absolute;left:2286;top:1143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      <v:textbox>
                          <w:txbxContent>
                            <w:p w14:paraId="5F4DB6E8" w14:textId="77777777" w:rsidR="001B08C9" w:rsidRDefault="001B08C9" w:rsidP="00D14DEF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F4DB684" w14:textId="77777777" w:rsidR="001B08C9" w:rsidRPr="00EF1F7B" w:rsidRDefault="001B08C9" w:rsidP="001B08C9">
            <w:pPr>
              <w:spacing w:before="100" w:beforeAutospacing="1"/>
              <w:jc w:val="both"/>
            </w:pPr>
            <w:r w:rsidRPr="00EF1F7B">
              <w:rPr>
                <w:noProof/>
                <w:lang w:val="pl-PL" w:eastAsia="pl-PL"/>
              </w:rPr>
              <mc:AlternateContent>
                <mc:Choice Requires="wpc">
                  <w:drawing>
                    <wp:inline distT="0" distB="0" distL="0" distR="0" wp14:anchorId="5F4DB6C3" wp14:editId="5F4DB6C4">
                      <wp:extent cx="914400" cy="457200"/>
                      <wp:effectExtent l="0" t="0" r="3175" b="2540"/>
                      <wp:docPr id="140" name="Kanwa 1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Text Box 1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4DB6E9" w14:textId="77777777" w:rsidR="001B08C9" w:rsidRDefault="001B08C9" w:rsidP="00D14DE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F4DB6C3" id="Kanwa 140" o:spid="_x0000_s1107" editas="canvas" style="width:1in;height:36pt;mso-position-horizontal-relative:char;mso-position-vertical-relative:line" coordsize="914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">
                      <v:shape id="_x0000_s1108" type="#_x0000_t75" style="position:absolute;width:9144;height:4572;visibility:visible;mso-wrap-style:square">
                        <v:fill o:detectmouseclick="t"/>
                        <v:path o:connecttype="none"/>
                      </v:shape>
                      <v:shape id="Text Box 142" o:spid="_x0000_s1109" type="#_x0000_t202" style="position:absolute;left:2286;top:1143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      <v:textbox>
                          <w:txbxContent>
                            <w:p w14:paraId="5F4DB6E9" w14:textId="77777777" w:rsidR="001B08C9" w:rsidRDefault="001B08C9" w:rsidP="00D14DEF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5" w:type="dxa"/>
          </w:tcPr>
          <w:p w14:paraId="77215ED7" w14:textId="77777777" w:rsidR="001B08C9" w:rsidRPr="00EF1F7B" w:rsidRDefault="001B08C9" w:rsidP="001B08C9">
            <w:pPr>
              <w:spacing w:before="100" w:beforeAutospacing="1"/>
              <w:jc w:val="both"/>
              <w:rPr>
                <w:noProof/>
                <w:lang w:val="pl-PL" w:eastAsia="pl-PL"/>
              </w:rPr>
            </w:pPr>
          </w:p>
        </w:tc>
      </w:tr>
    </w:tbl>
    <w:p w14:paraId="79F3C7EE" w14:textId="77777777" w:rsidR="001B08C9" w:rsidRDefault="001B08C9" w:rsidP="004A722C">
      <w:pPr>
        <w:spacing w:before="100" w:beforeAutospacing="1"/>
        <w:jc w:val="both"/>
        <w:rPr>
          <w:b/>
          <w:lang w:val="en-US"/>
        </w:rPr>
      </w:pPr>
    </w:p>
    <w:p w14:paraId="1CDCD05F" w14:textId="77777777" w:rsidR="009476DA" w:rsidRDefault="00B8536A" w:rsidP="009476DA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/>
        <w:ind w:hanging="720"/>
        <w:jc w:val="both"/>
        <w:rPr>
          <w:b/>
          <w:lang w:val="en-US"/>
        </w:rPr>
      </w:pPr>
      <w:r w:rsidRPr="00EF1F7B">
        <w:rPr>
          <w:b/>
          <w:lang w:val="en-US"/>
        </w:rPr>
        <w:lastRenderedPageBreak/>
        <w:t>Final evaluation</w:t>
      </w:r>
      <w:r w:rsidR="004841DA" w:rsidRPr="00EF1F7B">
        <w:rPr>
          <w:b/>
          <w:lang w:val="en-US"/>
        </w:rPr>
        <w:t xml:space="preserve"> (</w:t>
      </w:r>
      <w:r w:rsidRPr="00EF1F7B">
        <w:rPr>
          <w:b/>
          <w:lang w:val="en-US"/>
        </w:rPr>
        <w:t>underline the suitable</w:t>
      </w:r>
      <w:r w:rsidR="004841DA" w:rsidRPr="00EF1F7B">
        <w:rPr>
          <w:b/>
          <w:lang w:val="en-US"/>
        </w:rPr>
        <w:t>):</w:t>
      </w:r>
    </w:p>
    <w:p w14:paraId="49CEA431" w14:textId="5FF54593" w:rsidR="009476DA" w:rsidRPr="009476DA" w:rsidRDefault="009476DA" w:rsidP="009476DA">
      <w:pPr>
        <w:pStyle w:val="Akapitzlist"/>
        <w:numPr>
          <w:ilvl w:val="0"/>
          <w:numId w:val="3"/>
        </w:numPr>
        <w:spacing w:before="100" w:beforeAutospacing="1"/>
        <w:ind w:left="567"/>
        <w:jc w:val="both"/>
        <w:rPr>
          <w:b/>
          <w:lang w:val="en-US"/>
        </w:rPr>
      </w:pPr>
      <w:r w:rsidRPr="009476DA">
        <w:rPr>
          <w:lang w:val="en-US"/>
        </w:rPr>
        <w:t>I RECOMMEND the article to be published in FLR.</w:t>
      </w:r>
    </w:p>
    <w:p w14:paraId="170F4FD9" w14:textId="0B9D7B56" w:rsidR="009476DA" w:rsidRPr="009476DA" w:rsidRDefault="009476DA" w:rsidP="009476DA">
      <w:pPr>
        <w:pStyle w:val="Akapitzlist"/>
        <w:numPr>
          <w:ilvl w:val="0"/>
          <w:numId w:val="3"/>
        </w:numPr>
        <w:spacing w:before="100" w:beforeAutospacing="1"/>
        <w:ind w:left="567"/>
        <w:jc w:val="both"/>
        <w:rPr>
          <w:b/>
          <w:lang w:val="en-US"/>
        </w:rPr>
      </w:pPr>
      <w:r w:rsidRPr="009476DA">
        <w:rPr>
          <w:lang w:val="en-US"/>
        </w:rPr>
        <w:t>I RECOMMEND the article to be published in FLR after additional amendments described below.</w:t>
      </w:r>
    </w:p>
    <w:p w14:paraId="3029FCA8" w14:textId="49E95283" w:rsidR="009476DA" w:rsidRPr="009476DA" w:rsidRDefault="009476DA" w:rsidP="009476DA">
      <w:pPr>
        <w:pStyle w:val="Akapitzlist"/>
        <w:numPr>
          <w:ilvl w:val="0"/>
          <w:numId w:val="3"/>
        </w:numPr>
        <w:spacing w:before="100" w:beforeAutospacing="1"/>
        <w:ind w:left="567"/>
        <w:jc w:val="both"/>
        <w:rPr>
          <w:b/>
          <w:lang w:val="en-US"/>
        </w:rPr>
      </w:pPr>
      <w:r w:rsidRPr="009476DA">
        <w:rPr>
          <w:lang w:val="en-US"/>
        </w:rPr>
        <w:t>I DO NOT RECOMMEND the article to be published in FLR due to reasons stated below.</w:t>
      </w:r>
    </w:p>
    <w:p w14:paraId="5F4DB68D" w14:textId="1728043B" w:rsidR="00770720" w:rsidRDefault="004F389F" w:rsidP="00EF1F7B">
      <w:pPr>
        <w:spacing w:before="100" w:beforeAutospacing="1"/>
        <w:jc w:val="both"/>
        <w:rPr>
          <w:lang w:val="en-US"/>
        </w:rPr>
      </w:pPr>
      <w:r w:rsidRPr="004F389F">
        <w:rPr>
          <w:b/>
          <w:lang w:val="en-US"/>
        </w:rPr>
        <w:t xml:space="preserve">Explanation of the reviewer’s opinion </w:t>
      </w:r>
      <w:r w:rsidRPr="004F389F">
        <w:rPr>
          <w:bCs/>
          <w:lang w:val="en-US"/>
        </w:rPr>
        <w:t>(optional, obligatory in case of choosing anything else than "I RECOMMEND the article to be published into FLR"):</w:t>
      </w:r>
    </w:p>
    <w:p w14:paraId="5F4DB690" w14:textId="77777777" w:rsidR="0015603E" w:rsidRDefault="0015603E" w:rsidP="00EF1F7B">
      <w:pPr>
        <w:spacing w:before="100" w:beforeAutospacing="1"/>
        <w:jc w:val="both"/>
        <w:rPr>
          <w:lang w:val="en-US"/>
        </w:rPr>
      </w:pPr>
    </w:p>
    <w:p w14:paraId="31F88542" w14:textId="77777777" w:rsidR="004F389F" w:rsidRDefault="004F389F" w:rsidP="00EF1F7B">
      <w:pPr>
        <w:spacing w:before="100" w:beforeAutospacing="1"/>
        <w:jc w:val="both"/>
        <w:rPr>
          <w:lang w:val="en-US"/>
        </w:rPr>
      </w:pPr>
    </w:p>
    <w:p w14:paraId="405BC14D" w14:textId="77777777" w:rsidR="004F389F" w:rsidRDefault="004F389F" w:rsidP="00EF1F7B">
      <w:pPr>
        <w:spacing w:before="100" w:beforeAutospacing="1"/>
        <w:jc w:val="both"/>
        <w:rPr>
          <w:lang w:val="en-US"/>
        </w:rPr>
      </w:pPr>
    </w:p>
    <w:p w14:paraId="56109F6F" w14:textId="77777777" w:rsidR="004F389F" w:rsidRDefault="004F389F" w:rsidP="00EF1F7B">
      <w:pPr>
        <w:spacing w:before="100" w:beforeAutospacing="1"/>
        <w:jc w:val="both"/>
        <w:rPr>
          <w:lang w:val="en-US"/>
        </w:rPr>
      </w:pPr>
    </w:p>
    <w:p w14:paraId="4D8FEC37" w14:textId="77777777" w:rsidR="004F389F" w:rsidRDefault="004F389F" w:rsidP="00EF1F7B">
      <w:pPr>
        <w:spacing w:before="100" w:beforeAutospacing="1"/>
        <w:jc w:val="both"/>
        <w:rPr>
          <w:lang w:val="en-US"/>
        </w:rPr>
      </w:pPr>
    </w:p>
    <w:p w14:paraId="4F988428" w14:textId="77777777" w:rsidR="004F389F" w:rsidRDefault="004F389F" w:rsidP="00EF1F7B">
      <w:pPr>
        <w:spacing w:before="100" w:beforeAutospacing="1"/>
        <w:jc w:val="both"/>
        <w:rPr>
          <w:lang w:val="en-US"/>
        </w:rPr>
      </w:pPr>
    </w:p>
    <w:p w14:paraId="533F72C6" w14:textId="77777777" w:rsidR="004F389F" w:rsidRDefault="004F389F" w:rsidP="00EF1F7B">
      <w:pPr>
        <w:spacing w:before="100" w:beforeAutospacing="1"/>
        <w:jc w:val="both"/>
        <w:rPr>
          <w:lang w:val="en-US"/>
        </w:rPr>
      </w:pPr>
    </w:p>
    <w:p w14:paraId="0E772629" w14:textId="77777777" w:rsidR="004F389F" w:rsidRDefault="004F389F" w:rsidP="00EF1F7B">
      <w:pPr>
        <w:spacing w:before="100" w:beforeAutospacing="1"/>
        <w:jc w:val="both"/>
        <w:rPr>
          <w:lang w:val="en-US"/>
        </w:rPr>
      </w:pPr>
    </w:p>
    <w:p w14:paraId="5F4DB692" w14:textId="77777777" w:rsidR="0015603E" w:rsidRPr="00EF1F7B" w:rsidRDefault="0015603E" w:rsidP="00EF1F7B">
      <w:pPr>
        <w:spacing w:before="100" w:beforeAutospacing="1"/>
        <w:jc w:val="both"/>
        <w:rPr>
          <w:lang w:val="en-US"/>
        </w:rPr>
      </w:pPr>
    </w:p>
    <w:p w14:paraId="5F4DB693" w14:textId="77777777" w:rsidR="00EF1F7B" w:rsidRDefault="00B8536A" w:rsidP="00EF1F7B">
      <w:pPr>
        <w:spacing w:before="100" w:beforeAutospacing="1"/>
        <w:jc w:val="both"/>
        <w:rPr>
          <w:lang w:val="en-US"/>
        </w:rPr>
      </w:pPr>
      <w:r w:rsidRPr="00EF1F7B">
        <w:rPr>
          <w:lang w:val="en-US"/>
        </w:rPr>
        <w:t>Place</w:t>
      </w:r>
      <w:r w:rsidR="004841DA" w:rsidRPr="00EF1F7B">
        <w:rPr>
          <w:lang w:val="en-US"/>
        </w:rPr>
        <w:t>, dat</w:t>
      </w:r>
      <w:r w:rsidRPr="00EF1F7B">
        <w:rPr>
          <w:lang w:val="en-US"/>
        </w:rPr>
        <w:t>e</w:t>
      </w:r>
      <w:r w:rsidR="004841DA" w:rsidRPr="00EF1F7B">
        <w:rPr>
          <w:lang w:val="en-US"/>
        </w:rPr>
        <w:t xml:space="preserve">: </w:t>
      </w:r>
    </w:p>
    <w:p w14:paraId="548A145C" w14:textId="6C56160E" w:rsidR="00E73532" w:rsidRDefault="00E73532" w:rsidP="00EF1F7B">
      <w:pPr>
        <w:spacing w:before="100" w:beforeAutospacing="1"/>
        <w:jc w:val="both"/>
        <w:rPr>
          <w:ins w:id="0" w:author="Microsoft Word" w:date="2024-04-16T11:11:00Z" w16du:dateUtc="2024-04-16T09:11:00Z"/>
          <w:lang w:val="en-US"/>
        </w:rPr>
      </w:pPr>
      <w:r>
        <w:rPr>
          <w:lang w:val="en-US"/>
        </w:rPr>
        <w:t>Reviewer’s signature</w:t>
      </w:r>
      <w:ins w:id="1" w:author="Microsoft Word" w:date="2024-04-16T11:11:00Z" w16du:dateUtc="2024-04-16T09:11:00Z">
        <w:r>
          <w:rPr>
            <w:lang w:val="en-US"/>
          </w:rPr>
          <w:t xml:space="preserve">: </w:t>
        </w:r>
      </w:ins>
    </w:p>
    <w:p w14:paraId="5F4DB694" w14:textId="2B237828" w:rsidR="004841DA" w:rsidRPr="00EF1F7B" w:rsidRDefault="004841DA" w:rsidP="00EF1F7B">
      <w:pPr>
        <w:spacing w:before="100" w:beforeAutospacing="1"/>
        <w:jc w:val="right"/>
        <w:rPr>
          <w:lang w:val="en-US"/>
        </w:rPr>
      </w:pPr>
    </w:p>
    <w:sectPr w:rsidR="004841DA" w:rsidRPr="00EF1F7B" w:rsidSect="001405B2">
      <w:headerReference w:type="default" r:id="rId8"/>
      <w:pgSz w:w="11906" w:h="16838"/>
      <w:pgMar w:top="1258" w:right="1417" w:bottom="16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9958F" w14:textId="77777777" w:rsidR="001405B2" w:rsidRDefault="001405B2">
      <w:r>
        <w:separator/>
      </w:r>
    </w:p>
  </w:endnote>
  <w:endnote w:type="continuationSeparator" w:id="0">
    <w:p w14:paraId="7D3C61B2" w14:textId="77777777" w:rsidR="001405B2" w:rsidRDefault="001405B2">
      <w:r>
        <w:continuationSeparator/>
      </w:r>
    </w:p>
  </w:endnote>
  <w:endnote w:type="continuationNotice" w:id="1">
    <w:p w14:paraId="5B2E013B" w14:textId="77777777" w:rsidR="005C4BC9" w:rsidRDefault="005C4B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2D771" w14:textId="77777777" w:rsidR="001405B2" w:rsidRDefault="001405B2">
      <w:r>
        <w:separator/>
      </w:r>
    </w:p>
  </w:footnote>
  <w:footnote w:type="continuationSeparator" w:id="0">
    <w:p w14:paraId="4E658525" w14:textId="77777777" w:rsidR="001405B2" w:rsidRDefault="001405B2">
      <w:r>
        <w:continuationSeparator/>
      </w:r>
    </w:p>
  </w:footnote>
  <w:footnote w:type="continuationNotice" w:id="1">
    <w:p w14:paraId="52E52F4A" w14:textId="77777777" w:rsidR="005C4BC9" w:rsidRDefault="005C4B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DB6CA" w14:textId="77777777" w:rsidR="00322AED" w:rsidRPr="00EF1F7B" w:rsidRDefault="00322AED" w:rsidP="00082463">
    <w:pPr>
      <w:spacing w:before="120"/>
      <w:jc w:val="center"/>
      <w:rPr>
        <w:b/>
      </w:rPr>
    </w:pPr>
  </w:p>
  <w:p w14:paraId="5F4DB6CB" w14:textId="1447DF42" w:rsidR="00A551CB" w:rsidRPr="00A551CB" w:rsidRDefault="00A551CB" w:rsidP="00EF1F7B">
    <w:pPr>
      <w:jc w:val="center"/>
      <w:rPr>
        <w:rFonts w:ascii="Trebuchet MS" w:hAnsi="Trebuchet MS"/>
        <w:b/>
      </w:rPr>
    </w:pPr>
    <w:r w:rsidRPr="00A551CB">
      <w:rPr>
        <w:rStyle w:val="st"/>
        <w:rFonts w:ascii="Trebuchet MS" w:hAnsi="Trebuchet MS"/>
      </w:rPr>
      <w:t>The FINANCIAL LAW REVIEW</w:t>
    </w:r>
  </w:p>
  <w:p w14:paraId="5F4DB6CC" w14:textId="77777777" w:rsidR="00082463" w:rsidRPr="00A551CB" w:rsidRDefault="00082463" w:rsidP="00EF1F7B">
    <w:pPr>
      <w:jc w:val="center"/>
      <w:rPr>
        <w:rFonts w:ascii="Trebuchet MS" w:hAnsi="Trebuchet MS"/>
        <w:b/>
      </w:rPr>
    </w:pPr>
    <w:r w:rsidRPr="00A551CB">
      <w:rPr>
        <w:rFonts w:ascii="Trebuchet MS" w:hAnsi="Trebuchet MS"/>
        <w:b/>
      </w:rPr>
      <w:t>Article Review Form</w:t>
    </w:r>
  </w:p>
  <w:p w14:paraId="5F4DB6CD" w14:textId="77777777" w:rsidR="003C78F8" w:rsidRDefault="003C78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C0B6B"/>
    <w:multiLevelType w:val="hybridMultilevel"/>
    <w:tmpl w:val="54DC1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000E9"/>
    <w:multiLevelType w:val="hybridMultilevel"/>
    <w:tmpl w:val="0CBCE9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F63F12"/>
    <w:multiLevelType w:val="hybridMultilevel"/>
    <w:tmpl w:val="D12AD0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867E80"/>
    <w:multiLevelType w:val="hybridMultilevel"/>
    <w:tmpl w:val="87D2E4F6"/>
    <w:lvl w:ilvl="0" w:tplc="7B7A5AD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5227A"/>
    <w:multiLevelType w:val="hybridMultilevel"/>
    <w:tmpl w:val="96001960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DF18D4"/>
    <w:multiLevelType w:val="hybridMultilevel"/>
    <w:tmpl w:val="8C82E13E"/>
    <w:lvl w:ilvl="0" w:tplc="7B7A5AD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05114"/>
    <w:multiLevelType w:val="hybridMultilevel"/>
    <w:tmpl w:val="65B2D886"/>
    <w:lvl w:ilvl="0" w:tplc="7B7A5AD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217C7"/>
    <w:multiLevelType w:val="hybridMultilevel"/>
    <w:tmpl w:val="E91EC130"/>
    <w:lvl w:ilvl="0" w:tplc="7B7A5AD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707420">
    <w:abstractNumId w:val="2"/>
  </w:num>
  <w:num w:numId="2" w16cid:durableId="257719987">
    <w:abstractNumId w:val="4"/>
  </w:num>
  <w:num w:numId="3" w16cid:durableId="1539662627">
    <w:abstractNumId w:val="1"/>
  </w:num>
  <w:num w:numId="4" w16cid:durableId="1076628770">
    <w:abstractNumId w:val="0"/>
  </w:num>
  <w:num w:numId="5" w16cid:durableId="1573194330">
    <w:abstractNumId w:val="5"/>
  </w:num>
  <w:num w:numId="6" w16cid:durableId="1919703685">
    <w:abstractNumId w:val="6"/>
  </w:num>
  <w:num w:numId="7" w16cid:durableId="359166309">
    <w:abstractNumId w:val="7"/>
  </w:num>
  <w:num w:numId="8" w16cid:durableId="2099672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1DA"/>
    <w:rsid w:val="000065BA"/>
    <w:rsid w:val="00061FD0"/>
    <w:rsid w:val="00075EB8"/>
    <w:rsid w:val="00082463"/>
    <w:rsid w:val="000B68DE"/>
    <w:rsid w:val="000C45B7"/>
    <w:rsid w:val="000C7210"/>
    <w:rsid w:val="000D0FB8"/>
    <w:rsid w:val="000E478F"/>
    <w:rsid w:val="001405B2"/>
    <w:rsid w:val="0015603E"/>
    <w:rsid w:val="001B08C9"/>
    <w:rsid w:val="001D045C"/>
    <w:rsid w:val="001D7701"/>
    <w:rsid w:val="00236E0D"/>
    <w:rsid w:val="002C0460"/>
    <w:rsid w:val="0031338E"/>
    <w:rsid w:val="003227C6"/>
    <w:rsid w:val="00322AED"/>
    <w:rsid w:val="00356338"/>
    <w:rsid w:val="003C0145"/>
    <w:rsid w:val="003C78F8"/>
    <w:rsid w:val="003F5B3A"/>
    <w:rsid w:val="003F6C35"/>
    <w:rsid w:val="00450B43"/>
    <w:rsid w:val="00453C30"/>
    <w:rsid w:val="004650A8"/>
    <w:rsid w:val="004841DA"/>
    <w:rsid w:val="004A722C"/>
    <w:rsid w:val="004B3749"/>
    <w:rsid w:val="004C3A5D"/>
    <w:rsid w:val="004D0D94"/>
    <w:rsid w:val="004F389F"/>
    <w:rsid w:val="0054310C"/>
    <w:rsid w:val="0056478C"/>
    <w:rsid w:val="005B1601"/>
    <w:rsid w:val="005C4BC9"/>
    <w:rsid w:val="005D2FB8"/>
    <w:rsid w:val="00636B40"/>
    <w:rsid w:val="00693CBB"/>
    <w:rsid w:val="00695EE3"/>
    <w:rsid w:val="006A75D4"/>
    <w:rsid w:val="006C28A9"/>
    <w:rsid w:val="006C2D3D"/>
    <w:rsid w:val="006C6A58"/>
    <w:rsid w:val="00770720"/>
    <w:rsid w:val="007A7A93"/>
    <w:rsid w:val="007D7A31"/>
    <w:rsid w:val="00837838"/>
    <w:rsid w:val="008770C0"/>
    <w:rsid w:val="008B1606"/>
    <w:rsid w:val="008B3B68"/>
    <w:rsid w:val="008C156B"/>
    <w:rsid w:val="009476DA"/>
    <w:rsid w:val="00970E4D"/>
    <w:rsid w:val="00A44798"/>
    <w:rsid w:val="00A46E1A"/>
    <w:rsid w:val="00A551CB"/>
    <w:rsid w:val="00A660CA"/>
    <w:rsid w:val="00A75326"/>
    <w:rsid w:val="00A75359"/>
    <w:rsid w:val="00AB522F"/>
    <w:rsid w:val="00AB6D45"/>
    <w:rsid w:val="00AC18DD"/>
    <w:rsid w:val="00B42C78"/>
    <w:rsid w:val="00B63FC2"/>
    <w:rsid w:val="00B8536A"/>
    <w:rsid w:val="00BB06DB"/>
    <w:rsid w:val="00C359F4"/>
    <w:rsid w:val="00CB0E4A"/>
    <w:rsid w:val="00D14DEF"/>
    <w:rsid w:val="00D326BD"/>
    <w:rsid w:val="00D52701"/>
    <w:rsid w:val="00D61320"/>
    <w:rsid w:val="00E4598C"/>
    <w:rsid w:val="00E461E7"/>
    <w:rsid w:val="00E65839"/>
    <w:rsid w:val="00E73532"/>
    <w:rsid w:val="00EB67D8"/>
    <w:rsid w:val="00EF1F7B"/>
    <w:rsid w:val="00F02AB3"/>
    <w:rsid w:val="00F47EF1"/>
    <w:rsid w:val="00F52899"/>
    <w:rsid w:val="00F5343E"/>
    <w:rsid w:val="00FA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4DB64D"/>
  <w15:chartTrackingRefBased/>
  <w15:docId w15:val="{D79B93AC-6763-4A49-BC3B-75D4EA70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cs-CZ" w:eastAsia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E4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3C78F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C78F8"/>
    <w:pPr>
      <w:tabs>
        <w:tab w:val="center" w:pos="4536"/>
        <w:tab w:val="right" w:pos="9072"/>
      </w:tabs>
    </w:pPr>
  </w:style>
  <w:style w:type="character" w:customStyle="1" w:styleId="st">
    <w:name w:val="st"/>
    <w:basedOn w:val="Domylnaczcionkaakapitu"/>
    <w:rsid w:val="00A551CB"/>
  </w:style>
  <w:style w:type="character" w:styleId="Uwydatnienie">
    <w:name w:val="Emphasis"/>
    <w:basedOn w:val="Domylnaczcionkaakapitu"/>
    <w:uiPriority w:val="20"/>
    <w:qFormat/>
    <w:rsid w:val="00A551CB"/>
    <w:rPr>
      <w:i/>
      <w:iCs/>
    </w:rPr>
  </w:style>
  <w:style w:type="paragraph" w:styleId="Akapitzlist">
    <w:name w:val="List Paragraph"/>
    <w:basedOn w:val="Normalny"/>
    <w:uiPriority w:val="34"/>
    <w:qFormat/>
    <w:rsid w:val="000065B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8D5CD-0FE4-144A-AB43-517F03F25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147</Words>
  <Characters>853</Characters>
  <Application>Microsoft Office Word</Application>
  <DocSecurity>0</DocSecurity>
  <Lines>60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COFOLA 2008</vt:lpstr>
      <vt:lpstr>COFOLA 2008</vt:lpstr>
    </vt:vector>
  </TitlesOfParts>
  <Company>..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COFOLA 2008</dc:title>
  <dc:subject/>
  <dc:creator>..</dc:creator>
  <cp:keywords/>
  <cp:lastModifiedBy>Szymon Obuchowski</cp:lastModifiedBy>
  <cp:revision>9</cp:revision>
  <dcterms:created xsi:type="dcterms:W3CDTF">2023-11-07T13:39:00Z</dcterms:created>
  <dcterms:modified xsi:type="dcterms:W3CDTF">2024-04-16T09:11:00Z</dcterms:modified>
</cp:coreProperties>
</file>